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C9" w:rsidRPr="00A762C9" w:rsidRDefault="00A762C9" w:rsidP="00A762C9">
      <w:pPr>
        <w:spacing w:before="100" w:beforeAutospacing="1" w:after="100" w:afterAutospacing="1" w:line="240" w:lineRule="auto"/>
        <w:outlineLvl w:val="0"/>
        <w:rPr>
          <w:rFonts w:ascii="Times New Roman" w:eastAsia="Times New Roman" w:hAnsi="Times New Roman" w:cs="Times New Roman"/>
          <w:b/>
          <w:bCs/>
          <w:kern w:val="36"/>
          <w:sz w:val="48"/>
          <w:szCs w:val="48"/>
          <w:lang w:val="nl-NL"/>
        </w:rPr>
      </w:pPr>
      <w:proofErr w:type="spellStart"/>
      <w:r w:rsidRPr="00A762C9">
        <w:rPr>
          <w:rFonts w:ascii="Times New Roman" w:eastAsia="Times New Roman" w:hAnsi="Times New Roman" w:cs="Times New Roman"/>
          <w:b/>
          <w:bCs/>
          <w:kern w:val="36"/>
          <w:sz w:val="48"/>
          <w:szCs w:val="48"/>
          <w:lang w:val="nl-NL"/>
        </w:rPr>
        <w:t>Disclaimer</w:t>
      </w:r>
      <w:proofErr w:type="spellEnd"/>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 xml:space="preserve">In deze </w:t>
      </w:r>
      <w:proofErr w:type="spellStart"/>
      <w:r w:rsidRPr="00A762C9">
        <w:rPr>
          <w:rFonts w:ascii="Times New Roman" w:eastAsia="Times New Roman" w:hAnsi="Times New Roman" w:cs="Times New Roman"/>
          <w:sz w:val="24"/>
          <w:szCs w:val="24"/>
          <w:lang w:val="nl-NL"/>
        </w:rPr>
        <w:t>disclaimer</w:t>
      </w:r>
      <w:proofErr w:type="spellEnd"/>
      <w:r w:rsidRPr="00A762C9">
        <w:rPr>
          <w:rFonts w:ascii="Times New Roman" w:eastAsia="Times New Roman" w:hAnsi="Times New Roman" w:cs="Times New Roman"/>
          <w:sz w:val="24"/>
          <w:szCs w:val="24"/>
          <w:lang w:val="nl-NL"/>
        </w:rPr>
        <w:t xml:space="preserve"> wordt verstaan</w:t>
      </w:r>
    </w:p>
    <w:p w:rsidR="00A762C9" w:rsidRPr="00A762C9" w:rsidRDefault="00A762C9" w:rsidP="00A762C9">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website; de website dehuisrekeningsite.nl en alle bijhorende domeinen en subdomeinen</w:t>
      </w:r>
    </w:p>
    <w:p w:rsidR="00A762C9" w:rsidRPr="00A762C9" w:rsidRDefault="00A762C9" w:rsidP="00A762C9">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eigenaar;</w:t>
      </w:r>
      <w:r w:rsidR="0000417B">
        <w:rPr>
          <w:rFonts w:ascii="Times New Roman" w:eastAsia="Times New Roman" w:hAnsi="Times New Roman" w:cs="Times New Roman"/>
          <w:sz w:val="24"/>
          <w:szCs w:val="24"/>
          <w:lang w:val="nl-NL"/>
        </w:rPr>
        <w:t xml:space="preserve"> </w:t>
      </w:r>
      <w:ins w:id="0" w:author="VinnieDJ" w:date="2009-11-13T15:06:00Z">
        <w:r>
          <w:rPr>
            <w:rFonts w:ascii="Times New Roman" w:eastAsia="Times New Roman" w:hAnsi="Times New Roman" w:cs="Times New Roman"/>
            <w:sz w:val="24"/>
            <w:szCs w:val="24"/>
            <w:lang w:val="nl-NL"/>
          </w:rPr>
          <w:t xml:space="preserve">Huisrekening </w:t>
        </w:r>
        <w:r w:rsidRPr="00A762C9">
          <w:rPr>
            <w:rFonts w:ascii="Times New Roman" w:eastAsia="Times New Roman" w:hAnsi="Times New Roman" w:cs="Times New Roman"/>
            <w:sz w:val="24"/>
            <w:szCs w:val="24"/>
            <w:lang w:val="nl-NL"/>
          </w:rPr>
          <w:t xml:space="preserve"> </w:t>
        </w:r>
      </w:ins>
      <w:r w:rsidRPr="00A762C9">
        <w:rPr>
          <w:rFonts w:ascii="Times New Roman" w:eastAsia="Times New Roman" w:hAnsi="Times New Roman" w:cs="Times New Roman"/>
          <w:sz w:val="24"/>
          <w:szCs w:val="24"/>
          <w:lang w:val="nl-NL"/>
        </w:rPr>
        <w:t>is de eigenaar en ontwikkelaar van de website</w:t>
      </w:r>
    </w:p>
    <w:p w:rsidR="00A762C9" w:rsidRPr="00A762C9" w:rsidRDefault="00A762C9" w:rsidP="00A762C9">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gebruiker; U, als bezoeker van deze website</w:t>
      </w:r>
      <w:del w:id="1" w:author="VinnieDJ" w:date="2009-11-13T15:06:00Z">
        <w:r w:rsidRPr="00A762C9" w:rsidDel="00A762C9">
          <w:rPr>
            <w:rFonts w:ascii="Times New Roman" w:eastAsia="Times New Roman" w:hAnsi="Times New Roman" w:cs="Times New Roman"/>
            <w:sz w:val="24"/>
            <w:szCs w:val="24"/>
            <w:lang w:val="nl-NL"/>
          </w:rPr>
          <w:delText>,</w:delText>
        </w:r>
      </w:del>
    </w:p>
    <w:p w:rsidR="00A762C9" w:rsidRPr="00A762C9" w:rsidRDefault="00A762C9" w:rsidP="00A762C9">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het gebruik; alle mogelijke acties en/of handelingen op het systeem</w:t>
      </w:r>
    </w:p>
    <w:p w:rsidR="00A762C9" w:rsidRDefault="00A762C9" w:rsidP="00A762C9">
      <w:pPr>
        <w:numPr>
          <w:ilvl w:val="0"/>
          <w:numId w:val="1"/>
        </w:numPr>
        <w:spacing w:before="100" w:beforeAutospacing="1" w:after="100" w:afterAutospacing="1" w:line="240" w:lineRule="auto"/>
        <w:rPr>
          <w:ins w:id="2" w:author="VinnieDJ" w:date="2009-11-13T16:10:00Z"/>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content; alle teksten, beeldmateriaal en andere inhoud die op de website vertoond worden</w:t>
      </w:r>
    </w:p>
    <w:p w:rsidR="0000417B" w:rsidRPr="00A762C9" w:rsidRDefault="0000417B" w:rsidP="00A762C9">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ins w:id="3" w:author="VinnieDJ" w:date="2009-11-13T16:10:00Z">
        <w:r>
          <w:rPr>
            <w:rFonts w:ascii="Times New Roman" w:eastAsia="Times New Roman" w:hAnsi="Times New Roman" w:cs="Times New Roman"/>
            <w:sz w:val="24"/>
            <w:szCs w:val="24"/>
            <w:lang w:val="nl-NL"/>
          </w:rPr>
          <w:t>de dienst; gebruikers wordt</w:t>
        </w:r>
      </w:ins>
      <w:ins w:id="4" w:author="VinnieDJ" w:date="2009-11-13T16:16:00Z">
        <w:r>
          <w:rPr>
            <w:rFonts w:ascii="Times New Roman" w:eastAsia="Times New Roman" w:hAnsi="Times New Roman" w:cs="Times New Roman"/>
            <w:sz w:val="24"/>
            <w:szCs w:val="24"/>
            <w:lang w:val="nl-NL"/>
          </w:rPr>
          <w:t xml:space="preserve"> via de website</w:t>
        </w:r>
      </w:ins>
      <w:ins w:id="5" w:author="VinnieDJ" w:date="2009-11-13T16:10:00Z">
        <w:r>
          <w:rPr>
            <w:rFonts w:ascii="Times New Roman" w:eastAsia="Times New Roman" w:hAnsi="Times New Roman" w:cs="Times New Roman"/>
            <w:sz w:val="24"/>
            <w:szCs w:val="24"/>
            <w:lang w:val="nl-NL"/>
          </w:rPr>
          <w:t xml:space="preserve"> </w:t>
        </w:r>
      </w:ins>
      <w:ins w:id="6" w:author="VinnieDJ" w:date="2009-11-13T16:11:00Z">
        <w:r>
          <w:rPr>
            <w:rFonts w:ascii="Times New Roman" w:eastAsia="Times New Roman" w:hAnsi="Times New Roman" w:cs="Times New Roman"/>
            <w:sz w:val="24"/>
            <w:szCs w:val="24"/>
            <w:lang w:val="nl-NL"/>
          </w:rPr>
          <w:t xml:space="preserve">gratis de mogelijkheid geboden om </w:t>
        </w:r>
        <w:r>
          <w:rPr>
            <w:rFonts w:ascii="Times New Roman" w:eastAsia="Times New Roman" w:hAnsi="Times New Roman" w:cs="Times New Roman"/>
            <w:sz w:val="24"/>
            <w:szCs w:val="24"/>
            <w:lang w:val="nl-NL"/>
          </w:rPr>
          <w:t>groepsfinanciën</w:t>
        </w:r>
        <w:r>
          <w:rPr>
            <w:rFonts w:ascii="Times New Roman" w:eastAsia="Times New Roman" w:hAnsi="Times New Roman" w:cs="Times New Roman"/>
            <w:sz w:val="24"/>
            <w:szCs w:val="24"/>
            <w:lang w:val="nl-NL"/>
          </w:rPr>
          <w:t xml:space="preserve"> te beheren van een of meerdere groepen. </w:t>
        </w:r>
      </w:ins>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Ondanks de constante zorg en aandacht die de eigenaar aan de samenstelling van de website besteedt, is het mogelijk dat informatie die op deze website wordt gepubliceerd onvolledig of onjuist is. De informatie op de website wordt regelmatig aangevuld en eventuele wijzigingen kunnen te allen tijde met onmiddellijke ingang en zonder enige kennisgeving worden aangebracht.</w:t>
      </w:r>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gebruiker mag geen auteursrechtelijk beschermde werken of andere in de deze website opgeslagen informatie openbaar maken of verveelvoudigen zonder toestemming van de eigenaar (ook niet via een eigen netwerk).</w:t>
      </w:r>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 xml:space="preserve">De eigenaar kan er niet voor instaan dat de informatie op de website geschikt is voor het doel waarvoor deze door de gebruiker wordt geraadpleegd. Alle informatie wordt aangeboden in de staat waarin deze zich feitelijk bevindt en zonder enige (impliciete) garantie of waarborg ten aanzien van haar deugdelijkheid en geschiktheid voor een bepaald doel of anderszins. </w:t>
      </w:r>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De eigenaar sluit alle aansprakelijkheid uit voor enigerlei directe of indirecte schade, van welke aard dan ook, die voortvloeit uit of in enig opzicht verband houdt met het gebruik van de website, of met de tijdelijke onmogelijkheid om de website te kunnen raadplegen. De eigenaar is ook niet aansprakelijk voor directe of indirecte schade die het gevolg is van het gebruik van informatie die door middel van deze website is verkregen.</w:t>
      </w:r>
    </w:p>
    <w:p w:rsidR="00A762C9" w:rsidRPr="00A762C9" w:rsidRDefault="00A762C9" w:rsidP="00A762C9">
      <w:pPr>
        <w:spacing w:before="100" w:beforeAutospacing="1" w:after="100" w:afterAutospacing="1" w:line="240" w:lineRule="auto"/>
        <w:outlineLvl w:val="1"/>
        <w:rPr>
          <w:rFonts w:ascii="Times New Roman" w:eastAsia="Times New Roman" w:hAnsi="Times New Roman" w:cs="Times New Roman"/>
          <w:b/>
          <w:bCs/>
          <w:sz w:val="36"/>
          <w:szCs w:val="36"/>
          <w:lang w:val="nl-NL"/>
        </w:rPr>
      </w:pPr>
      <w:r w:rsidRPr="00A762C9">
        <w:rPr>
          <w:rFonts w:ascii="Times New Roman" w:eastAsia="Times New Roman" w:hAnsi="Times New Roman" w:cs="Times New Roman"/>
          <w:b/>
          <w:bCs/>
          <w:sz w:val="36"/>
          <w:szCs w:val="36"/>
          <w:lang w:val="nl-NL"/>
        </w:rPr>
        <w:t xml:space="preserve">Huisregels: Verplicht leesvoer voor interactieve gebruikers van de </w:t>
      </w:r>
      <w:del w:id="7" w:author="VinnieDJ" w:date="2009-11-13T15:19:00Z">
        <w:r w:rsidRPr="00A762C9" w:rsidDel="00A762C9">
          <w:rPr>
            <w:rFonts w:ascii="Times New Roman" w:eastAsia="Times New Roman" w:hAnsi="Times New Roman" w:cs="Times New Roman"/>
            <w:b/>
            <w:bCs/>
            <w:sz w:val="36"/>
            <w:szCs w:val="36"/>
            <w:lang w:val="nl-NL"/>
          </w:rPr>
          <w:delText>Online Huisrekening</w:delText>
        </w:r>
      </w:del>
      <w:ins w:id="8" w:author="VinnieDJ" w:date="2009-11-13T15:19:00Z">
        <w:r>
          <w:rPr>
            <w:rFonts w:ascii="Times New Roman" w:eastAsia="Times New Roman" w:hAnsi="Times New Roman" w:cs="Times New Roman"/>
            <w:b/>
            <w:bCs/>
            <w:sz w:val="36"/>
            <w:szCs w:val="36"/>
            <w:lang w:val="nl-NL"/>
          </w:rPr>
          <w:t>online huisrekening</w:t>
        </w:r>
      </w:ins>
      <w:r w:rsidRPr="00A762C9">
        <w:rPr>
          <w:rFonts w:ascii="Times New Roman" w:eastAsia="Times New Roman" w:hAnsi="Times New Roman" w:cs="Times New Roman"/>
          <w:b/>
          <w:bCs/>
          <w:sz w:val="36"/>
          <w:szCs w:val="36"/>
          <w:lang w:val="nl-NL"/>
        </w:rPr>
        <w:t>!</w:t>
      </w:r>
    </w:p>
    <w:p w:rsidR="00A762C9" w:rsidRPr="00A762C9" w:rsidRDefault="00A762C9" w:rsidP="00A762C9">
      <w:pPr>
        <w:numPr>
          <w:ilvl w:val="0"/>
          <w:numId w:val="2"/>
        </w:num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Jullie bijdragen worden zeer op prijs gesteld. Alle op- en aanmerkingen worden serieus behandeld. We hopen hiermee een systeem op te zetten dat voor en door studenten is gemaakt!</w:t>
      </w:r>
    </w:p>
    <w:p w:rsidR="00A762C9" w:rsidRDefault="00A762C9" w:rsidP="00A762C9">
      <w:pPr>
        <w:numPr>
          <w:ilvl w:val="0"/>
          <w:numId w:val="2"/>
        </w:numPr>
        <w:spacing w:before="100" w:beforeAutospacing="1" w:after="100" w:afterAutospacing="1" w:line="240" w:lineRule="auto"/>
        <w:rPr>
          <w:ins w:id="9" w:author="VinnieDJ" w:date="2009-11-13T15:20:00Z"/>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 xml:space="preserve">Het plaatsen van informatie, in welke vorm dan ook, is echter niet geheel vrijblijvend. De online huisrekening leeft de wettelijke regels na. Wij verwachten correct taalgebruik in de openbare ruimtes. Geplaatste informatie, in welke vorm dan ook, </w:t>
      </w:r>
      <w:del w:id="10" w:author="VinnieDJ" w:date="2009-11-13T15:20:00Z">
        <w:r w:rsidRPr="00A762C9" w:rsidDel="00797464">
          <w:rPr>
            <w:rFonts w:ascii="Times New Roman" w:eastAsia="Times New Roman" w:hAnsi="Times New Roman" w:cs="Times New Roman"/>
            <w:sz w:val="24"/>
            <w:szCs w:val="24"/>
            <w:lang w:val="nl-NL"/>
          </w:rPr>
          <w:delText xml:space="preserve">bevat </w:delText>
        </w:r>
      </w:del>
      <w:ins w:id="11" w:author="VinnieDJ" w:date="2009-11-13T15:20:00Z">
        <w:r w:rsidR="00797464">
          <w:rPr>
            <w:rFonts w:ascii="Times New Roman" w:eastAsia="Times New Roman" w:hAnsi="Times New Roman" w:cs="Times New Roman"/>
            <w:sz w:val="24"/>
            <w:szCs w:val="24"/>
            <w:lang w:val="nl-NL"/>
          </w:rPr>
          <w:t xml:space="preserve">dient </w:t>
        </w:r>
      </w:ins>
      <w:r w:rsidRPr="00A762C9">
        <w:rPr>
          <w:rFonts w:ascii="Times New Roman" w:eastAsia="Times New Roman" w:hAnsi="Times New Roman" w:cs="Times New Roman"/>
          <w:sz w:val="24"/>
          <w:szCs w:val="24"/>
          <w:lang w:val="nl-NL"/>
        </w:rPr>
        <w:t xml:space="preserve">derhalve </w:t>
      </w:r>
      <w:r w:rsidRPr="00A762C9">
        <w:rPr>
          <w:rFonts w:ascii="Times New Roman" w:eastAsia="Times New Roman" w:hAnsi="Times New Roman" w:cs="Times New Roman"/>
          <w:sz w:val="24"/>
          <w:szCs w:val="24"/>
          <w:lang w:val="nl-NL"/>
        </w:rPr>
        <w:lastRenderedPageBreak/>
        <w:t>geen beledigende, discriminerende, bedreigende en/of anderszins naar het oordeel van de eindredactie en andere gebruikers niet toelaatbare, inhoud</w:t>
      </w:r>
      <w:ins w:id="12" w:author="VinnieDJ" w:date="2009-11-13T15:21:00Z">
        <w:r w:rsidR="00797464">
          <w:rPr>
            <w:rFonts w:ascii="Times New Roman" w:eastAsia="Times New Roman" w:hAnsi="Times New Roman" w:cs="Times New Roman"/>
            <w:sz w:val="24"/>
            <w:szCs w:val="24"/>
            <w:lang w:val="nl-NL"/>
          </w:rPr>
          <w:t xml:space="preserve"> te bevatten</w:t>
        </w:r>
      </w:ins>
      <w:r w:rsidRPr="00A762C9">
        <w:rPr>
          <w:rFonts w:ascii="Times New Roman" w:eastAsia="Times New Roman" w:hAnsi="Times New Roman" w:cs="Times New Roman"/>
          <w:sz w:val="24"/>
          <w:szCs w:val="24"/>
          <w:lang w:val="nl-NL"/>
        </w:rPr>
        <w:t>. De huisregels kunnen op ieder moment door de eindredactie worden aangevuld en/of aangepast.</w:t>
      </w:r>
    </w:p>
    <w:p w:rsidR="00797464" w:rsidRPr="00A762C9" w:rsidRDefault="00797464" w:rsidP="00A762C9">
      <w:pPr>
        <w:numPr>
          <w:ilvl w:val="0"/>
          <w:numId w:val="2"/>
        </w:numPr>
        <w:spacing w:before="100" w:beforeAutospacing="1" w:after="100" w:afterAutospacing="1" w:line="240" w:lineRule="auto"/>
        <w:rPr>
          <w:rFonts w:ascii="Times New Roman" w:eastAsia="Times New Roman" w:hAnsi="Times New Roman" w:cs="Times New Roman"/>
          <w:sz w:val="24"/>
          <w:szCs w:val="24"/>
          <w:lang w:val="nl-NL"/>
        </w:rPr>
      </w:pPr>
      <w:ins w:id="13" w:author="VinnieDJ" w:date="2009-11-13T15:20:00Z">
        <w:r>
          <w:rPr>
            <w:rFonts w:ascii="Times New Roman" w:eastAsia="Times New Roman" w:hAnsi="Times New Roman" w:cs="Times New Roman"/>
            <w:sz w:val="24"/>
            <w:szCs w:val="24"/>
            <w:lang w:val="nl-NL"/>
          </w:rPr>
          <w:t xml:space="preserve">De eigenaar behoudt zich in bovenstaande gevallen het recht voor </w:t>
        </w:r>
      </w:ins>
      <w:ins w:id="14" w:author="VinnieDJ" w:date="2009-11-13T15:21:00Z">
        <w:r>
          <w:rPr>
            <w:rFonts w:ascii="Times New Roman" w:eastAsia="Times New Roman" w:hAnsi="Times New Roman" w:cs="Times New Roman"/>
            <w:sz w:val="24"/>
            <w:szCs w:val="24"/>
            <w:lang w:val="nl-NL"/>
          </w:rPr>
          <w:t xml:space="preserve">om </w:t>
        </w:r>
      </w:ins>
      <w:ins w:id="15" w:author="VinnieDJ" w:date="2009-11-13T15:24:00Z">
        <w:r>
          <w:rPr>
            <w:rFonts w:ascii="Times New Roman" w:eastAsia="Times New Roman" w:hAnsi="Times New Roman" w:cs="Times New Roman"/>
            <w:sz w:val="24"/>
            <w:szCs w:val="24"/>
            <w:lang w:val="nl-NL"/>
          </w:rPr>
          <w:t>d</w:t>
        </w:r>
      </w:ins>
      <w:ins w:id="16" w:author="VinnieDJ" w:date="2009-11-13T15:21:00Z">
        <w:r>
          <w:rPr>
            <w:rFonts w:ascii="Times New Roman" w:eastAsia="Times New Roman" w:hAnsi="Times New Roman" w:cs="Times New Roman"/>
            <w:sz w:val="24"/>
            <w:szCs w:val="24"/>
            <w:lang w:val="nl-NL"/>
          </w:rPr>
          <w:t>e geplaatste content</w:t>
        </w:r>
      </w:ins>
      <w:ins w:id="17" w:author="VinnieDJ" w:date="2009-11-13T15:30:00Z">
        <w:r>
          <w:rPr>
            <w:rFonts w:ascii="Times New Roman" w:eastAsia="Times New Roman" w:hAnsi="Times New Roman" w:cs="Times New Roman"/>
            <w:sz w:val="24"/>
            <w:szCs w:val="24"/>
            <w:lang w:val="nl-NL"/>
          </w:rPr>
          <w:t>,</w:t>
        </w:r>
      </w:ins>
      <w:ins w:id="18" w:author="VinnieDJ" w:date="2009-11-13T15:21:00Z">
        <w:r>
          <w:rPr>
            <w:rFonts w:ascii="Times New Roman" w:eastAsia="Times New Roman" w:hAnsi="Times New Roman" w:cs="Times New Roman"/>
            <w:sz w:val="24"/>
            <w:szCs w:val="24"/>
            <w:lang w:val="nl-NL"/>
          </w:rPr>
          <w:t xml:space="preserve"> die in strijd</w:t>
        </w:r>
      </w:ins>
      <w:ins w:id="19" w:author="VinnieDJ" w:date="2009-11-13T15:22:00Z">
        <w:r>
          <w:rPr>
            <w:rFonts w:ascii="Times New Roman" w:eastAsia="Times New Roman" w:hAnsi="Times New Roman" w:cs="Times New Roman"/>
            <w:sz w:val="24"/>
            <w:szCs w:val="24"/>
            <w:lang w:val="nl-NL"/>
          </w:rPr>
          <w:t xml:space="preserve"> </w:t>
        </w:r>
      </w:ins>
      <w:ins w:id="20" w:author="VinnieDJ" w:date="2009-11-13T15:26:00Z">
        <w:r>
          <w:rPr>
            <w:rFonts w:ascii="Times New Roman" w:eastAsia="Times New Roman" w:hAnsi="Times New Roman" w:cs="Times New Roman"/>
            <w:sz w:val="24"/>
            <w:szCs w:val="24"/>
            <w:lang w:val="nl-NL"/>
          </w:rPr>
          <w:t>wordt geacht met de huisregels</w:t>
        </w:r>
      </w:ins>
      <w:ins w:id="21" w:author="VinnieDJ" w:date="2009-11-13T15:30:00Z">
        <w:r>
          <w:rPr>
            <w:rFonts w:ascii="Times New Roman" w:eastAsia="Times New Roman" w:hAnsi="Times New Roman" w:cs="Times New Roman"/>
            <w:sz w:val="24"/>
            <w:szCs w:val="24"/>
            <w:lang w:val="nl-NL"/>
          </w:rPr>
          <w:t>, zonder aankondiging te verwijderen.</w:t>
        </w:r>
      </w:ins>
      <w:ins w:id="22" w:author="VinnieDJ" w:date="2009-11-13T15:26:00Z">
        <w:r>
          <w:rPr>
            <w:rFonts w:ascii="Times New Roman" w:eastAsia="Times New Roman" w:hAnsi="Times New Roman" w:cs="Times New Roman"/>
            <w:sz w:val="24"/>
            <w:szCs w:val="24"/>
            <w:lang w:val="nl-NL"/>
          </w:rPr>
          <w:t xml:space="preserve"> </w:t>
        </w:r>
      </w:ins>
      <w:ins w:id="23" w:author="VinnieDJ" w:date="2009-11-13T15:21:00Z">
        <w:r>
          <w:rPr>
            <w:rFonts w:ascii="Times New Roman" w:eastAsia="Times New Roman" w:hAnsi="Times New Roman" w:cs="Times New Roman"/>
            <w:sz w:val="24"/>
            <w:szCs w:val="24"/>
            <w:lang w:val="nl-NL"/>
          </w:rPr>
          <w:t xml:space="preserve"> </w:t>
        </w:r>
      </w:ins>
    </w:p>
    <w:p w:rsidR="00A762C9" w:rsidRPr="00A762C9" w:rsidRDefault="00A762C9" w:rsidP="00A762C9">
      <w:pPr>
        <w:spacing w:before="100" w:beforeAutospacing="1" w:after="100" w:afterAutospacing="1" w:line="240" w:lineRule="auto"/>
        <w:outlineLvl w:val="1"/>
        <w:rPr>
          <w:rFonts w:ascii="Times New Roman" w:eastAsia="Times New Roman" w:hAnsi="Times New Roman" w:cs="Times New Roman"/>
          <w:b/>
          <w:bCs/>
          <w:sz w:val="36"/>
          <w:szCs w:val="36"/>
          <w:lang w:val="nl-NL"/>
        </w:rPr>
      </w:pPr>
      <w:proofErr w:type="spellStart"/>
      <w:r w:rsidRPr="00A762C9">
        <w:rPr>
          <w:rFonts w:ascii="Times New Roman" w:eastAsia="Times New Roman" w:hAnsi="Times New Roman" w:cs="Times New Roman"/>
          <w:b/>
          <w:bCs/>
          <w:sz w:val="36"/>
          <w:szCs w:val="36"/>
          <w:lang w:val="nl-NL"/>
        </w:rPr>
        <w:t>Privacy-verklaring</w:t>
      </w:r>
      <w:proofErr w:type="spellEnd"/>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lang w:val="nl-NL"/>
        </w:rPr>
      </w:pPr>
      <w:r w:rsidRPr="00A762C9">
        <w:rPr>
          <w:rFonts w:ascii="Times New Roman" w:eastAsia="Times New Roman" w:hAnsi="Times New Roman" w:cs="Times New Roman"/>
          <w:sz w:val="24"/>
          <w:szCs w:val="24"/>
          <w:lang w:val="nl-NL"/>
        </w:rPr>
        <w:t>Persoonsinformatie blijft eigendom van de website en zullen niet worden overgedragen aan derde partijen.</w:t>
      </w:r>
      <w:ins w:id="24" w:author="VinnieDJ" w:date="2009-11-13T16:51:00Z">
        <w:r w:rsidR="00763C21">
          <w:rPr>
            <w:rFonts w:ascii="Times New Roman" w:eastAsia="Times New Roman" w:hAnsi="Times New Roman" w:cs="Times New Roman"/>
            <w:sz w:val="24"/>
            <w:szCs w:val="24"/>
            <w:lang w:val="nl-NL"/>
          </w:rPr>
          <w:t xml:space="preserve"> </w:t>
        </w:r>
      </w:ins>
      <w:del w:id="25" w:author="VinnieDJ" w:date="2009-11-13T16:51:00Z">
        <w:r w:rsidRPr="00A762C9" w:rsidDel="00763C21">
          <w:rPr>
            <w:rFonts w:ascii="Times New Roman" w:eastAsia="Times New Roman" w:hAnsi="Times New Roman" w:cs="Times New Roman"/>
            <w:sz w:val="24"/>
            <w:szCs w:val="24"/>
            <w:lang w:val="nl-NL"/>
          </w:rPr>
          <w:delText xml:space="preserve"> </w:delText>
        </w:r>
      </w:del>
      <w:ins w:id="26" w:author="VinnieDJ" w:date="2009-11-13T16:52:00Z">
        <w:r w:rsidR="00763C21">
          <w:rPr>
            <w:rFonts w:ascii="Times New Roman" w:eastAsia="Times New Roman" w:hAnsi="Times New Roman" w:cs="Times New Roman"/>
            <w:sz w:val="24"/>
            <w:szCs w:val="24"/>
            <w:lang w:val="nl-NL"/>
          </w:rPr>
          <w:t xml:space="preserve">De persooninformatie kan gebruikt worden om geanonimiseerde data </w:t>
        </w:r>
      </w:ins>
      <w:ins w:id="27" w:author="VinnieDJ" w:date="2009-11-13T16:55:00Z">
        <w:r w:rsidR="00763C21">
          <w:rPr>
            <w:rFonts w:ascii="Times New Roman" w:eastAsia="Times New Roman" w:hAnsi="Times New Roman" w:cs="Times New Roman"/>
            <w:sz w:val="24"/>
            <w:szCs w:val="24"/>
            <w:lang w:val="nl-NL"/>
          </w:rPr>
          <w:t xml:space="preserve">van te genereren. </w:t>
        </w:r>
      </w:ins>
      <w:r w:rsidRPr="00A762C9">
        <w:rPr>
          <w:rFonts w:ascii="Times New Roman" w:eastAsia="Times New Roman" w:hAnsi="Times New Roman" w:cs="Times New Roman"/>
          <w:sz w:val="24"/>
          <w:szCs w:val="24"/>
          <w:lang w:val="nl-NL"/>
        </w:rPr>
        <w:t xml:space="preserve">De website maakt gebruik van een </w:t>
      </w:r>
      <w:proofErr w:type="spellStart"/>
      <w:r w:rsidRPr="00A762C9">
        <w:rPr>
          <w:rFonts w:ascii="Times New Roman" w:eastAsia="Times New Roman" w:hAnsi="Times New Roman" w:cs="Times New Roman"/>
          <w:sz w:val="24"/>
          <w:szCs w:val="24"/>
          <w:lang w:val="nl-NL"/>
        </w:rPr>
        <w:t>webanalyse-service</w:t>
      </w:r>
      <w:proofErr w:type="spellEnd"/>
      <w:r w:rsidRPr="00A762C9">
        <w:rPr>
          <w:rFonts w:ascii="Times New Roman" w:eastAsia="Times New Roman" w:hAnsi="Times New Roman" w:cs="Times New Roman"/>
          <w:sz w:val="24"/>
          <w:szCs w:val="24"/>
          <w:lang w:val="nl-NL"/>
        </w:rPr>
        <w:t xml:space="preserve"> (Google </w:t>
      </w:r>
      <w:proofErr w:type="spellStart"/>
      <w:r w:rsidRPr="00A762C9">
        <w:rPr>
          <w:rFonts w:ascii="Times New Roman" w:eastAsia="Times New Roman" w:hAnsi="Times New Roman" w:cs="Times New Roman"/>
          <w:sz w:val="24"/>
          <w:szCs w:val="24"/>
          <w:lang w:val="nl-NL"/>
        </w:rPr>
        <w:t>Analytics</w:t>
      </w:r>
      <w:proofErr w:type="spellEnd"/>
      <w:r w:rsidRPr="00A762C9">
        <w:rPr>
          <w:rFonts w:ascii="Times New Roman" w:eastAsia="Times New Roman" w:hAnsi="Times New Roman" w:cs="Times New Roman"/>
          <w:sz w:val="24"/>
          <w:szCs w:val="24"/>
          <w:lang w:val="nl-NL"/>
        </w:rPr>
        <w:t xml:space="preserve">) die wordt aangeboden door Google </w:t>
      </w:r>
      <w:proofErr w:type="spellStart"/>
      <w:r w:rsidRPr="00A762C9">
        <w:rPr>
          <w:rFonts w:ascii="Times New Roman" w:eastAsia="Times New Roman" w:hAnsi="Times New Roman" w:cs="Times New Roman"/>
          <w:sz w:val="24"/>
          <w:szCs w:val="24"/>
          <w:lang w:val="nl-NL"/>
        </w:rPr>
        <w:t>Inc</w:t>
      </w:r>
      <w:proofErr w:type="spellEnd"/>
      <w:r w:rsidRPr="00A762C9">
        <w:rPr>
          <w:rFonts w:ascii="Times New Roman" w:eastAsia="Times New Roman" w:hAnsi="Times New Roman" w:cs="Times New Roman"/>
          <w:sz w:val="24"/>
          <w:szCs w:val="24"/>
          <w:lang w:val="nl-NL"/>
        </w:rPr>
        <w:t xml:space="preserve">. Google </w:t>
      </w:r>
      <w:proofErr w:type="spellStart"/>
      <w:r w:rsidRPr="00A762C9">
        <w:rPr>
          <w:rFonts w:ascii="Times New Roman" w:eastAsia="Times New Roman" w:hAnsi="Times New Roman" w:cs="Times New Roman"/>
          <w:sz w:val="24"/>
          <w:szCs w:val="24"/>
          <w:lang w:val="nl-NL"/>
        </w:rPr>
        <w:t>analytics</w:t>
      </w:r>
      <w:proofErr w:type="spellEnd"/>
      <w:r w:rsidRPr="00A762C9">
        <w:rPr>
          <w:rFonts w:ascii="Times New Roman" w:eastAsia="Times New Roman" w:hAnsi="Times New Roman" w:cs="Times New Roman"/>
          <w:sz w:val="24"/>
          <w:szCs w:val="24"/>
          <w:lang w:val="nl-NL"/>
        </w:rPr>
        <w:t xml:space="preserve"> maakt gebruik van â€</w:t>
      </w:r>
      <w:proofErr w:type="spellStart"/>
      <w:r w:rsidRPr="00A762C9">
        <w:rPr>
          <w:rFonts w:ascii="Times New Roman" w:eastAsia="Times New Roman" w:hAnsi="Times New Roman" w:cs="Times New Roman"/>
          <w:sz w:val="24"/>
          <w:szCs w:val="24"/>
          <w:lang w:val="nl-NL"/>
        </w:rPr>
        <w:t>œcookiesâ</w:t>
      </w:r>
      <w:proofErr w:type="spellEnd"/>
      <w:r w:rsidRPr="00A762C9">
        <w:rPr>
          <w:rFonts w:ascii="Times New Roman" w:eastAsia="Times New Roman" w:hAnsi="Times New Roman" w:cs="Times New Roman"/>
          <w:sz w:val="24"/>
          <w:szCs w:val="24"/>
          <w:lang w:val="nl-NL"/>
        </w:rPr>
        <w:t>€</w:t>
      </w:r>
      <w:r w:rsidRPr="00A762C9">
        <w:rPr>
          <w:rFonts w:ascii="Times New Roman" w:eastAsia="Times New Roman" w:hAnsi="Times New Roman" w:cs="Times New Roman"/>
          <w:sz w:val="24"/>
          <w:szCs w:val="24"/>
        </w:rPr>
        <w:t></w:t>
      </w:r>
      <w:r w:rsidRPr="00A762C9">
        <w:rPr>
          <w:rFonts w:ascii="Times New Roman" w:eastAsia="Times New Roman" w:hAnsi="Times New Roman" w:cs="Times New Roman"/>
          <w:sz w:val="24"/>
          <w:szCs w:val="24"/>
          <w:lang w:val="nl-NL"/>
        </w:rPr>
        <w:t xml:space="preserve"> om de site te analyseren en je gaat akkoord dat deze informatie voor deze doeleinde gebruikt zal worden bij het bezoeken van deze site. Voor meer informatie over privacy en Google staat in deze link: </w:t>
      </w:r>
      <w:ins w:id="28" w:author="VinnieDJ" w:date="2009-11-13T16:56:00Z">
        <w:r w:rsidR="00763C21">
          <w:rPr>
            <w:rFonts w:ascii="Times New Roman" w:eastAsia="Times New Roman" w:hAnsi="Times New Roman" w:cs="Times New Roman"/>
            <w:sz w:val="24"/>
            <w:szCs w:val="24"/>
            <w:lang w:val="nl-NL"/>
          </w:rPr>
          <w:fldChar w:fldCharType="begin"/>
        </w:r>
        <w:r w:rsidR="00763C21">
          <w:rPr>
            <w:rFonts w:ascii="Times New Roman" w:eastAsia="Times New Roman" w:hAnsi="Times New Roman" w:cs="Times New Roman"/>
            <w:sz w:val="24"/>
            <w:szCs w:val="24"/>
            <w:lang w:val="nl-NL"/>
          </w:rPr>
          <w:instrText xml:space="preserve"> HYPERLINK "</w:instrText>
        </w:r>
      </w:ins>
      <w:r w:rsidR="00763C21" w:rsidRPr="00A762C9">
        <w:rPr>
          <w:rFonts w:ascii="Times New Roman" w:eastAsia="Times New Roman" w:hAnsi="Times New Roman" w:cs="Times New Roman"/>
          <w:sz w:val="24"/>
          <w:szCs w:val="24"/>
          <w:lang w:val="nl-NL"/>
        </w:rPr>
        <w:instrText>http://www.google.com/intl/nl/privacy.html</w:instrText>
      </w:r>
      <w:ins w:id="29" w:author="VinnieDJ" w:date="2009-11-13T16:56:00Z">
        <w:r w:rsidR="00763C21">
          <w:rPr>
            <w:rFonts w:ascii="Times New Roman" w:eastAsia="Times New Roman" w:hAnsi="Times New Roman" w:cs="Times New Roman"/>
            <w:sz w:val="24"/>
            <w:szCs w:val="24"/>
            <w:lang w:val="nl-NL"/>
          </w:rPr>
          <w:instrText xml:space="preserve">" </w:instrText>
        </w:r>
        <w:r w:rsidR="00763C21">
          <w:rPr>
            <w:rFonts w:ascii="Times New Roman" w:eastAsia="Times New Roman" w:hAnsi="Times New Roman" w:cs="Times New Roman"/>
            <w:sz w:val="24"/>
            <w:szCs w:val="24"/>
            <w:lang w:val="nl-NL"/>
          </w:rPr>
          <w:fldChar w:fldCharType="separate"/>
        </w:r>
      </w:ins>
      <w:r w:rsidR="00763C21" w:rsidRPr="000C1B09">
        <w:rPr>
          <w:rStyle w:val="Hyperlink"/>
          <w:rFonts w:ascii="Times New Roman" w:eastAsia="Times New Roman" w:hAnsi="Times New Roman" w:cs="Times New Roman"/>
          <w:sz w:val="24"/>
          <w:szCs w:val="24"/>
          <w:lang w:val="nl-NL"/>
        </w:rPr>
        <w:t>http://www.google.com/intl/nl/privacy.html</w:t>
      </w:r>
      <w:ins w:id="30" w:author="VinnieDJ" w:date="2009-11-13T16:56:00Z">
        <w:r w:rsidR="00763C21">
          <w:rPr>
            <w:rFonts w:ascii="Times New Roman" w:eastAsia="Times New Roman" w:hAnsi="Times New Roman" w:cs="Times New Roman"/>
            <w:sz w:val="24"/>
            <w:szCs w:val="24"/>
            <w:lang w:val="nl-NL"/>
          </w:rPr>
          <w:fldChar w:fldCharType="end"/>
        </w:r>
      </w:ins>
      <w:ins w:id="31" w:author="VinnieDJ" w:date="2009-11-13T16:57:00Z">
        <w:r w:rsidR="00763C21">
          <w:rPr>
            <w:rFonts w:ascii="Times New Roman" w:eastAsia="Times New Roman" w:hAnsi="Times New Roman" w:cs="Times New Roman"/>
            <w:sz w:val="24"/>
            <w:szCs w:val="24"/>
            <w:lang w:val="nl-NL"/>
          </w:rPr>
          <w:t xml:space="preserve">. Door gebruik te maken van de dienst </w:t>
        </w:r>
      </w:ins>
      <w:ins w:id="32" w:author="VinnieDJ" w:date="2009-11-13T17:07:00Z">
        <w:r w:rsidR="0031546B">
          <w:rPr>
            <w:rFonts w:ascii="Times New Roman" w:eastAsia="Times New Roman" w:hAnsi="Times New Roman" w:cs="Times New Roman"/>
            <w:sz w:val="24"/>
            <w:szCs w:val="24"/>
            <w:lang w:val="nl-NL"/>
          </w:rPr>
          <w:t xml:space="preserve">stem je in met deze </w:t>
        </w:r>
        <w:proofErr w:type="spellStart"/>
        <w:r w:rsidR="0031546B">
          <w:rPr>
            <w:rFonts w:ascii="Times New Roman" w:eastAsia="Times New Roman" w:hAnsi="Times New Roman" w:cs="Times New Roman"/>
            <w:sz w:val="24"/>
            <w:szCs w:val="24"/>
            <w:lang w:val="nl-NL"/>
          </w:rPr>
          <w:t>disclaimer</w:t>
        </w:r>
        <w:proofErr w:type="spellEnd"/>
        <w:r w:rsidR="0031546B">
          <w:rPr>
            <w:rFonts w:ascii="Times New Roman" w:eastAsia="Times New Roman" w:hAnsi="Times New Roman" w:cs="Times New Roman"/>
            <w:sz w:val="24"/>
            <w:szCs w:val="24"/>
            <w:lang w:val="nl-NL"/>
          </w:rPr>
          <w:t>.</w:t>
        </w:r>
      </w:ins>
    </w:p>
    <w:p w:rsidR="00A762C9" w:rsidRPr="00A762C9" w:rsidRDefault="00A762C9" w:rsidP="00A762C9">
      <w:pPr>
        <w:spacing w:before="100" w:beforeAutospacing="1" w:after="100" w:afterAutospacing="1" w:line="240" w:lineRule="auto"/>
        <w:outlineLvl w:val="1"/>
        <w:rPr>
          <w:rFonts w:ascii="Times New Roman" w:eastAsia="Times New Roman" w:hAnsi="Times New Roman" w:cs="Times New Roman"/>
          <w:b/>
          <w:bCs/>
          <w:sz w:val="36"/>
          <w:szCs w:val="36"/>
          <w:lang w:val="nl-NL"/>
        </w:rPr>
      </w:pPr>
      <w:r w:rsidRPr="00A762C9">
        <w:rPr>
          <w:rFonts w:ascii="Times New Roman" w:eastAsia="Times New Roman" w:hAnsi="Times New Roman" w:cs="Times New Roman"/>
          <w:b/>
          <w:bCs/>
          <w:sz w:val="36"/>
          <w:szCs w:val="36"/>
          <w:lang w:val="nl-NL"/>
        </w:rPr>
        <w:t>Nadere informatie</w:t>
      </w:r>
    </w:p>
    <w:p w:rsidR="00A762C9" w:rsidRPr="00A762C9" w:rsidRDefault="00A762C9" w:rsidP="00A762C9">
      <w:pPr>
        <w:spacing w:before="100" w:beforeAutospacing="1" w:after="100" w:afterAutospacing="1" w:line="240" w:lineRule="auto"/>
        <w:rPr>
          <w:rFonts w:ascii="Times New Roman" w:eastAsia="Times New Roman" w:hAnsi="Times New Roman" w:cs="Times New Roman"/>
          <w:sz w:val="24"/>
          <w:szCs w:val="24"/>
        </w:rPr>
      </w:pPr>
      <w:r w:rsidRPr="00A762C9">
        <w:rPr>
          <w:rFonts w:ascii="Times New Roman" w:eastAsia="Times New Roman" w:hAnsi="Times New Roman" w:cs="Times New Roman"/>
          <w:sz w:val="24"/>
          <w:szCs w:val="24"/>
          <w:lang w:val="nl-NL"/>
        </w:rPr>
        <w:t xml:space="preserve">De website is gebouwd door Codedsolutions.nl in samenwerking met </w:t>
      </w:r>
      <w:proofErr w:type="spellStart"/>
      <w:r w:rsidRPr="00A762C9">
        <w:rPr>
          <w:rFonts w:ascii="Times New Roman" w:eastAsia="Times New Roman" w:hAnsi="Times New Roman" w:cs="Times New Roman"/>
          <w:sz w:val="24"/>
          <w:szCs w:val="24"/>
          <w:lang w:val="nl-NL"/>
        </w:rPr>
        <w:t>Chidero</w:t>
      </w:r>
      <w:proofErr w:type="spellEnd"/>
      <w:r w:rsidRPr="00A762C9">
        <w:rPr>
          <w:rFonts w:ascii="Times New Roman" w:eastAsia="Times New Roman" w:hAnsi="Times New Roman" w:cs="Times New Roman"/>
          <w:sz w:val="24"/>
          <w:szCs w:val="24"/>
          <w:lang w:val="nl-NL"/>
        </w:rPr>
        <w:t xml:space="preserve">. </w:t>
      </w:r>
      <w:r w:rsidRPr="00A762C9">
        <w:rPr>
          <w:rFonts w:ascii="Times New Roman" w:eastAsia="Times New Roman" w:hAnsi="Times New Roman" w:cs="Times New Roman"/>
          <w:sz w:val="24"/>
          <w:szCs w:val="24"/>
        </w:rPr>
        <w:t>(</w:t>
      </w:r>
      <w:proofErr w:type="spellStart"/>
      <w:r w:rsidRPr="00A762C9">
        <w:rPr>
          <w:rFonts w:ascii="Times New Roman" w:eastAsia="Times New Roman" w:hAnsi="Times New Roman" w:cs="Times New Roman"/>
          <w:sz w:val="24"/>
          <w:szCs w:val="24"/>
        </w:rPr>
        <w:t>nog</w:t>
      </w:r>
      <w:proofErr w:type="spellEnd"/>
      <w:r w:rsidRPr="00A762C9">
        <w:rPr>
          <w:rFonts w:ascii="Times New Roman" w:eastAsia="Times New Roman" w:hAnsi="Times New Roman" w:cs="Times New Roman"/>
          <w:sz w:val="24"/>
          <w:szCs w:val="24"/>
        </w:rPr>
        <w:t xml:space="preserve"> </w:t>
      </w:r>
      <w:proofErr w:type="spellStart"/>
      <w:r w:rsidRPr="00A762C9">
        <w:rPr>
          <w:rFonts w:ascii="Times New Roman" w:eastAsia="Times New Roman" w:hAnsi="Times New Roman" w:cs="Times New Roman"/>
          <w:sz w:val="24"/>
          <w:szCs w:val="24"/>
        </w:rPr>
        <w:t>iets</w:t>
      </w:r>
      <w:proofErr w:type="spellEnd"/>
      <w:r w:rsidRPr="00A762C9">
        <w:rPr>
          <w:rFonts w:ascii="Times New Roman" w:eastAsia="Times New Roman" w:hAnsi="Times New Roman" w:cs="Times New Roman"/>
          <w:sz w:val="24"/>
          <w:szCs w:val="24"/>
        </w:rPr>
        <w:t xml:space="preserve"> over de UU etc..?)</w:t>
      </w:r>
    </w:p>
    <w:p w:rsidR="00306412" w:rsidRDefault="00306412"/>
    <w:sectPr w:rsidR="00306412" w:rsidSect="003064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61B51"/>
    <w:multiLevelType w:val="multilevel"/>
    <w:tmpl w:val="35E6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A4028"/>
    <w:multiLevelType w:val="multilevel"/>
    <w:tmpl w:val="F28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A762C9"/>
    <w:rsid w:val="0000417B"/>
    <w:rsid w:val="00306412"/>
    <w:rsid w:val="0031546B"/>
    <w:rsid w:val="00763C21"/>
    <w:rsid w:val="00797464"/>
    <w:rsid w:val="00A762C9"/>
    <w:rsid w:val="00CA4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6412"/>
  </w:style>
  <w:style w:type="paragraph" w:styleId="Kop1">
    <w:name w:val="heading 1"/>
    <w:basedOn w:val="Standaard"/>
    <w:link w:val="Kop1Char"/>
    <w:uiPriority w:val="9"/>
    <w:qFormat/>
    <w:rsid w:val="00A76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A76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2C9"/>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A762C9"/>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A762C9"/>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A762C9"/>
    <w:rPr>
      <w:sz w:val="16"/>
      <w:szCs w:val="16"/>
    </w:rPr>
  </w:style>
  <w:style w:type="paragraph" w:styleId="Tekstopmerking">
    <w:name w:val="annotation text"/>
    <w:basedOn w:val="Standaard"/>
    <w:link w:val="TekstopmerkingChar"/>
    <w:uiPriority w:val="99"/>
    <w:semiHidden/>
    <w:unhideWhenUsed/>
    <w:rsid w:val="00A762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62C9"/>
    <w:rPr>
      <w:sz w:val="20"/>
      <w:szCs w:val="20"/>
    </w:rPr>
  </w:style>
  <w:style w:type="paragraph" w:styleId="Onderwerpvanopmerking">
    <w:name w:val="annotation subject"/>
    <w:basedOn w:val="Tekstopmerking"/>
    <w:next w:val="Tekstopmerking"/>
    <w:link w:val="OnderwerpvanopmerkingChar"/>
    <w:uiPriority w:val="99"/>
    <w:semiHidden/>
    <w:unhideWhenUsed/>
    <w:rsid w:val="00A762C9"/>
    <w:rPr>
      <w:b/>
      <w:bCs/>
    </w:rPr>
  </w:style>
  <w:style w:type="character" w:customStyle="1" w:styleId="OnderwerpvanopmerkingChar">
    <w:name w:val="Onderwerp van opmerking Char"/>
    <w:basedOn w:val="TekstopmerkingChar"/>
    <w:link w:val="Onderwerpvanopmerking"/>
    <w:uiPriority w:val="99"/>
    <w:semiHidden/>
    <w:rsid w:val="00A762C9"/>
    <w:rPr>
      <w:b/>
      <w:bCs/>
    </w:rPr>
  </w:style>
  <w:style w:type="paragraph" w:styleId="Ballontekst">
    <w:name w:val="Balloon Text"/>
    <w:basedOn w:val="Standaard"/>
    <w:link w:val="BallontekstChar"/>
    <w:uiPriority w:val="99"/>
    <w:semiHidden/>
    <w:unhideWhenUsed/>
    <w:rsid w:val="00A762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62C9"/>
    <w:rPr>
      <w:rFonts w:ascii="Tahoma" w:hAnsi="Tahoma" w:cs="Tahoma"/>
      <w:sz w:val="16"/>
      <w:szCs w:val="16"/>
    </w:rPr>
  </w:style>
  <w:style w:type="character" w:styleId="Hyperlink">
    <w:name w:val="Hyperlink"/>
    <w:basedOn w:val="Standaardalinea-lettertype"/>
    <w:uiPriority w:val="99"/>
    <w:unhideWhenUsed/>
    <w:rsid w:val="00763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0524323">
      <w:bodyDiv w:val="1"/>
      <w:marLeft w:val="0"/>
      <w:marRight w:val="0"/>
      <w:marTop w:val="0"/>
      <w:marBottom w:val="0"/>
      <w:divBdr>
        <w:top w:val="none" w:sz="0" w:space="0" w:color="auto"/>
        <w:left w:val="none" w:sz="0" w:space="0" w:color="auto"/>
        <w:bottom w:val="none" w:sz="0" w:space="0" w:color="auto"/>
        <w:right w:val="none" w:sz="0" w:space="0" w:color="auto"/>
      </w:divBdr>
      <w:divsChild>
        <w:div w:id="1015499060">
          <w:marLeft w:val="0"/>
          <w:marRight w:val="0"/>
          <w:marTop w:val="0"/>
          <w:marBottom w:val="0"/>
          <w:divBdr>
            <w:top w:val="none" w:sz="0" w:space="0" w:color="auto"/>
            <w:left w:val="none" w:sz="0" w:space="0" w:color="auto"/>
            <w:bottom w:val="none" w:sz="0" w:space="0" w:color="auto"/>
            <w:right w:val="none" w:sz="0" w:space="0" w:color="auto"/>
          </w:divBdr>
          <w:divsChild>
            <w:div w:id="3568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563</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VinnieDJ</cp:lastModifiedBy>
  <cp:revision>1</cp:revision>
  <dcterms:created xsi:type="dcterms:W3CDTF">2009-11-13T14:06:00Z</dcterms:created>
  <dcterms:modified xsi:type="dcterms:W3CDTF">2009-11-13T16:09:00Z</dcterms:modified>
</cp:coreProperties>
</file>