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C3" w:rsidRDefault="00381AD4">
      <w:r>
        <w:t>Marketing middelen</w:t>
      </w:r>
    </w:p>
    <w:p w:rsidR="00381AD4" w:rsidRDefault="00381AD4" w:rsidP="00334361">
      <w:pPr>
        <w:ind w:left="360"/>
      </w:pPr>
      <w:r>
        <w:t>Offline</w:t>
      </w:r>
    </w:p>
    <w:p w:rsidR="00381AD4" w:rsidRDefault="00381AD4" w:rsidP="00334361">
      <w:pPr>
        <w:pStyle w:val="Lijstalinea"/>
        <w:numPr>
          <w:ilvl w:val="0"/>
          <w:numId w:val="1"/>
        </w:numPr>
      </w:pPr>
      <w:r>
        <w:t>Kaartjes uitdelen</w:t>
      </w:r>
    </w:p>
    <w:p w:rsidR="00381AD4" w:rsidRDefault="00381AD4" w:rsidP="00334361">
      <w:pPr>
        <w:pStyle w:val="Lijstalinea"/>
        <w:numPr>
          <w:ilvl w:val="2"/>
          <w:numId w:val="1"/>
        </w:numPr>
      </w:pPr>
      <w:r>
        <w:t xml:space="preserve">Stapeltje meegeven aan bekenden </w:t>
      </w:r>
    </w:p>
    <w:p w:rsidR="00381AD4" w:rsidRDefault="00381AD4" w:rsidP="00334361">
      <w:pPr>
        <w:pStyle w:val="Lijstalinea"/>
        <w:numPr>
          <w:ilvl w:val="2"/>
          <w:numId w:val="1"/>
        </w:numPr>
      </w:pPr>
      <w:r>
        <w:t>Zelf/vrouwelijk schoon bij campussen/</w:t>
      </w:r>
      <w:proofErr w:type="spellStart"/>
      <w:r w:rsidR="00363AE4">
        <w:t>uni’s</w:t>
      </w:r>
      <w:proofErr w:type="spellEnd"/>
      <w:r w:rsidR="00363AE4">
        <w:t>/</w:t>
      </w:r>
      <w:proofErr w:type="spellStart"/>
      <w:r w:rsidR="00363AE4">
        <w:t>hbo’s</w:t>
      </w:r>
      <w:proofErr w:type="spellEnd"/>
      <w:r w:rsidR="00363AE4">
        <w:t xml:space="preserve"> kaartjes uitdelen halve dag.</w:t>
      </w:r>
    </w:p>
    <w:p w:rsidR="00363AE4" w:rsidRDefault="00363AE4" w:rsidP="00334361">
      <w:pPr>
        <w:pStyle w:val="Lijstalinea"/>
        <w:numPr>
          <w:ilvl w:val="2"/>
          <w:numId w:val="1"/>
        </w:numPr>
      </w:pPr>
      <w:r>
        <w:t>ZELF ALTIJD EEN STAPELTJE OPZAK HEBBEN</w:t>
      </w:r>
    </w:p>
    <w:p w:rsidR="00363AE4" w:rsidRDefault="00BC35DF" w:rsidP="00BC35DF">
      <w:r>
        <w:t>Online:</w:t>
      </w:r>
    </w:p>
    <w:tbl>
      <w:tblPr>
        <w:tblStyle w:val="Gemiddeldearcering1-accent5"/>
        <w:tblW w:w="0" w:type="auto"/>
        <w:tblLayout w:type="fixed"/>
        <w:tblLook w:val="04A0"/>
      </w:tblPr>
      <w:tblGrid>
        <w:gridCol w:w="2235"/>
        <w:gridCol w:w="3260"/>
        <w:gridCol w:w="3827"/>
        <w:gridCol w:w="4536"/>
      </w:tblGrid>
      <w:tr w:rsidR="002C0251" w:rsidTr="002C0251">
        <w:trPr>
          <w:cnfStyle w:val="100000000000"/>
        </w:trPr>
        <w:tc>
          <w:tcPr>
            <w:cnfStyle w:val="001000000000"/>
            <w:tcW w:w="2235" w:type="dxa"/>
          </w:tcPr>
          <w:p w:rsidR="002C0251" w:rsidRDefault="002C0251" w:rsidP="006D2245">
            <w:r>
              <w:t>Subject</w:t>
            </w:r>
          </w:p>
        </w:tc>
        <w:tc>
          <w:tcPr>
            <w:tcW w:w="3260" w:type="dxa"/>
          </w:tcPr>
          <w:p w:rsidR="002C0251" w:rsidRDefault="002C0251" w:rsidP="008E34E9">
            <w:pPr>
              <w:cnfStyle w:val="100000000000"/>
            </w:pPr>
            <w:proofErr w:type="spellStart"/>
            <w:r>
              <w:t>Actions</w:t>
            </w:r>
            <w:proofErr w:type="spellEnd"/>
          </w:p>
        </w:tc>
        <w:tc>
          <w:tcPr>
            <w:tcW w:w="3827" w:type="dxa"/>
          </w:tcPr>
          <w:p w:rsidR="002C0251" w:rsidRDefault="002C0251" w:rsidP="006D2245">
            <w:pPr>
              <w:cnfStyle w:val="100000000000"/>
            </w:pPr>
            <w:proofErr w:type="spellStart"/>
            <w:r>
              <w:t>Todo</w:t>
            </w:r>
            <w:proofErr w:type="spellEnd"/>
          </w:p>
        </w:tc>
        <w:tc>
          <w:tcPr>
            <w:tcW w:w="4536" w:type="dxa"/>
          </w:tcPr>
          <w:p w:rsidR="002C0251" w:rsidRDefault="002C0251" w:rsidP="006D2245">
            <w:pPr>
              <w:cnfStyle w:val="100000000000"/>
            </w:pPr>
            <w:proofErr w:type="spellStart"/>
            <w:r>
              <w:t>Done</w:t>
            </w:r>
            <w:proofErr w:type="spellEnd"/>
            <w:r>
              <w:t>?</w:t>
            </w:r>
          </w:p>
        </w:tc>
      </w:tr>
      <w:tr w:rsidR="002C0251" w:rsidRPr="00774C03" w:rsidTr="002C0251">
        <w:trPr>
          <w:cnfStyle w:val="000000100000"/>
        </w:trPr>
        <w:tc>
          <w:tcPr>
            <w:cnfStyle w:val="001000000000"/>
            <w:tcW w:w="2235" w:type="dxa"/>
            <w:vMerge w:val="restart"/>
          </w:tcPr>
          <w:p w:rsidR="002C0251" w:rsidRDefault="002C0251" w:rsidP="006D2245">
            <w:r w:rsidRPr="008E34E9">
              <w:t>SEO / Google optimalisatie</w:t>
            </w:r>
          </w:p>
        </w:tc>
        <w:tc>
          <w:tcPr>
            <w:tcW w:w="3260" w:type="dxa"/>
          </w:tcPr>
          <w:p w:rsidR="002C0251" w:rsidRDefault="002C0251" w:rsidP="008E34E9">
            <w:pPr>
              <w:cnfStyle w:val="000000100000"/>
            </w:pPr>
            <w:r>
              <w:t>Op eigen site “</w:t>
            </w:r>
            <w:proofErr w:type="spellStart"/>
            <w:r>
              <w:t>keywords</w:t>
            </w:r>
            <w:proofErr w:type="spellEnd"/>
            <w:r>
              <w:t xml:space="preserve">, beschrijving, </w:t>
            </w:r>
            <w:proofErr w:type="spellStart"/>
            <w:r>
              <w:t>titles</w:t>
            </w:r>
            <w:proofErr w:type="spellEnd"/>
            <w:r>
              <w:t xml:space="preserve"> 100% perfect hebben”</w:t>
            </w:r>
          </w:p>
          <w:p w:rsidR="002C0251" w:rsidRDefault="002C0251" w:rsidP="008E34E9">
            <w:pPr>
              <w:cnfStyle w:val="000000100000"/>
            </w:pPr>
          </w:p>
          <w:p w:rsidR="002C0251" w:rsidRDefault="002C0251" w:rsidP="008E34E9">
            <w:pPr>
              <w:cnfStyle w:val="000000100000"/>
            </w:pPr>
          </w:p>
        </w:tc>
        <w:tc>
          <w:tcPr>
            <w:tcW w:w="3827" w:type="dxa"/>
          </w:tcPr>
          <w:p w:rsidR="002C0251" w:rsidRPr="00774C03" w:rsidRDefault="002C0251" w:rsidP="008E34E9">
            <w:pPr>
              <w:cnfStyle w:val="000000100000"/>
              <w:rPr>
                <w:lang w:val="en-US"/>
              </w:rPr>
            </w:pPr>
            <w:r w:rsidRPr="00774C03">
              <w:rPr>
                <w:lang w:val="en-US"/>
              </w:rPr>
              <w:t>Meta name, title, description etc…</w:t>
            </w:r>
          </w:p>
        </w:tc>
        <w:tc>
          <w:tcPr>
            <w:tcW w:w="4536" w:type="dxa"/>
          </w:tcPr>
          <w:p w:rsidR="002C0251" w:rsidRPr="00774C03" w:rsidRDefault="00F74607" w:rsidP="008E34E9">
            <w:pPr>
              <w:cnfStyle w:val="0000001000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aangepast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reviewen</w:t>
            </w:r>
            <w:proofErr w:type="spellEnd"/>
          </w:p>
        </w:tc>
      </w:tr>
      <w:tr w:rsidR="002C0251" w:rsidTr="002C0251">
        <w:trPr>
          <w:cnfStyle w:val="000000010000"/>
        </w:trPr>
        <w:tc>
          <w:tcPr>
            <w:cnfStyle w:val="001000000000"/>
            <w:tcW w:w="2235" w:type="dxa"/>
            <w:vMerge/>
          </w:tcPr>
          <w:p w:rsidR="002C0251" w:rsidRPr="00774C03" w:rsidRDefault="002C0251" w:rsidP="006D2245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3260" w:type="dxa"/>
            <w:vMerge w:val="restart"/>
          </w:tcPr>
          <w:p w:rsidR="002C0251" w:rsidRDefault="002C0251" w:rsidP="008E34E9">
            <w:pPr>
              <w:cnfStyle w:val="000000010000"/>
            </w:pPr>
            <w:r>
              <w:t>Op onze persoonlijke  sites idem als puntje hierboven</w:t>
            </w:r>
          </w:p>
        </w:tc>
        <w:tc>
          <w:tcPr>
            <w:tcW w:w="3827" w:type="dxa"/>
          </w:tcPr>
          <w:p w:rsidR="002C0251" w:rsidRDefault="002C0251" w:rsidP="008E34E9">
            <w:pPr>
              <w:cnfStyle w:val="000000010000"/>
            </w:pPr>
            <w:r>
              <w:t>Frankvangasteren.nl</w:t>
            </w:r>
          </w:p>
          <w:p w:rsidR="002C0251" w:rsidRDefault="002C0251" w:rsidP="008E34E9">
            <w:pPr>
              <w:cnfStyle w:val="000000010000"/>
            </w:pPr>
          </w:p>
        </w:tc>
        <w:tc>
          <w:tcPr>
            <w:tcW w:w="4536" w:type="dxa"/>
          </w:tcPr>
          <w:p w:rsidR="002C0251" w:rsidRDefault="002C0251" w:rsidP="008E34E9">
            <w:pPr>
              <w:cnfStyle w:val="000000010000"/>
            </w:pPr>
            <w:proofErr w:type="spellStart"/>
            <w:r>
              <w:t>Done</w:t>
            </w:r>
            <w:proofErr w:type="spellEnd"/>
          </w:p>
        </w:tc>
      </w:tr>
      <w:tr w:rsidR="002C0251" w:rsidTr="002C0251">
        <w:trPr>
          <w:cnfStyle w:val="000000100000"/>
        </w:trPr>
        <w:tc>
          <w:tcPr>
            <w:cnfStyle w:val="001000000000"/>
            <w:tcW w:w="2235" w:type="dxa"/>
            <w:vMerge/>
          </w:tcPr>
          <w:p w:rsidR="002C0251" w:rsidRPr="00774C03" w:rsidRDefault="002C0251" w:rsidP="006D2245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3260" w:type="dxa"/>
            <w:vMerge/>
          </w:tcPr>
          <w:p w:rsidR="002C0251" w:rsidRDefault="002C0251" w:rsidP="008E34E9">
            <w:pPr>
              <w:cnfStyle w:val="000000100000"/>
            </w:pPr>
          </w:p>
        </w:tc>
        <w:tc>
          <w:tcPr>
            <w:tcW w:w="3827" w:type="dxa"/>
          </w:tcPr>
          <w:p w:rsidR="002C0251" w:rsidRDefault="002C0251" w:rsidP="008E34E9">
            <w:pPr>
              <w:cnfStyle w:val="000000100000"/>
            </w:pPr>
            <w:r>
              <w:t>CS.UU.NL sites</w:t>
            </w:r>
          </w:p>
        </w:tc>
        <w:tc>
          <w:tcPr>
            <w:tcW w:w="4536" w:type="dxa"/>
          </w:tcPr>
          <w:p w:rsidR="002C0251" w:rsidRDefault="002C0251" w:rsidP="008E34E9">
            <w:pPr>
              <w:cnfStyle w:val="000000100000"/>
            </w:pPr>
          </w:p>
        </w:tc>
      </w:tr>
      <w:tr w:rsidR="002C0251" w:rsidTr="002C0251">
        <w:trPr>
          <w:cnfStyle w:val="000000010000"/>
        </w:trPr>
        <w:tc>
          <w:tcPr>
            <w:cnfStyle w:val="001000000000"/>
            <w:tcW w:w="2235" w:type="dxa"/>
          </w:tcPr>
          <w:p w:rsidR="002C0251" w:rsidRDefault="002C0251" w:rsidP="006D2245">
            <w:r>
              <w:t>Evenementen</w:t>
            </w:r>
          </w:p>
        </w:tc>
        <w:tc>
          <w:tcPr>
            <w:tcW w:w="3260" w:type="dxa"/>
          </w:tcPr>
          <w:p w:rsidR="002C0251" w:rsidRDefault="002C0251" w:rsidP="008E34E9">
            <w:pPr>
              <w:cnfStyle w:val="000000010000"/>
            </w:pPr>
            <w:r>
              <w:t xml:space="preserve">NK Studenten </w:t>
            </w:r>
            <w:proofErr w:type="spellStart"/>
            <w:r>
              <w:t>Indoor</w:t>
            </w:r>
            <w:proofErr w:type="spellEnd"/>
            <w:r>
              <w:t xml:space="preserve"> 2010</w:t>
            </w:r>
          </w:p>
        </w:tc>
        <w:tc>
          <w:tcPr>
            <w:tcW w:w="3827" w:type="dxa"/>
          </w:tcPr>
          <w:p w:rsidR="002C0251" w:rsidRDefault="002C0251" w:rsidP="008E34E9">
            <w:pPr>
              <w:cnfStyle w:val="000000010000"/>
            </w:pPr>
            <w:r w:rsidRPr="006D2245">
              <w:t>http://www.nkindoor.nl/2010/control.php?&amp;topgroupname=nkstud</w:t>
            </w:r>
          </w:p>
        </w:tc>
        <w:tc>
          <w:tcPr>
            <w:tcW w:w="4536" w:type="dxa"/>
          </w:tcPr>
          <w:p w:rsidR="002C0251" w:rsidRPr="006D2245" w:rsidRDefault="002C0251" w:rsidP="008E34E9">
            <w:pPr>
              <w:cnfStyle w:val="000000010000"/>
            </w:pPr>
            <w:proofErr w:type="spellStart"/>
            <w:r>
              <w:t>Done</w:t>
            </w:r>
            <w:proofErr w:type="spellEnd"/>
          </w:p>
        </w:tc>
      </w:tr>
      <w:tr w:rsidR="008C2160" w:rsidTr="002C0251">
        <w:trPr>
          <w:cnfStyle w:val="000000100000"/>
          <w:ins w:id="0" w:author="Gebruiker" w:date="2010-03-03T10:49:00Z"/>
        </w:trPr>
        <w:tc>
          <w:tcPr>
            <w:cnfStyle w:val="001000000000"/>
            <w:tcW w:w="2235" w:type="dxa"/>
          </w:tcPr>
          <w:p w:rsidR="008C2160" w:rsidRDefault="008C2160" w:rsidP="006D2245">
            <w:pPr>
              <w:rPr>
                <w:ins w:id="1" w:author="Gebruiker" w:date="2010-03-03T10:49:00Z"/>
              </w:rPr>
            </w:pPr>
          </w:p>
        </w:tc>
        <w:tc>
          <w:tcPr>
            <w:tcW w:w="3260" w:type="dxa"/>
          </w:tcPr>
          <w:p w:rsidR="008C2160" w:rsidRDefault="008C2160" w:rsidP="008E34E9">
            <w:pPr>
              <w:cnfStyle w:val="000000100000"/>
              <w:rPr>
                <w:ins w:id="2" w:author="Gebruiker" w:date="2010-03-03T10:49:00Z"/>
              </w:rPr>
            </w:pPr>
            <w:proofErr w:type="spellStart"/>
            <w:ins w:id="3" w:author="Gebruiker" w:date="2010-03-03T10:49:00Z">
              <w:r>
                <w:t>Coolste</w:t>
              </w:r>
              <w:proofErr w:type="spellEnd"/>
              <w:r>
                <w:t>/Beste studentenhuis in NL zoeken</w:t>
              </w:r>
            </w:ins>
          </w:p>
        </w:tc>
        <w:tc>
          <w:tcPr>
            <w:tcW w:w="3827" w:type="dxa"/>
          </w:tcPr>
          <w:p w:rsidR="008C2160" w:rsidRDefault="008C2160" w:rsidP="002C0251">
            <w:pPr>
              <w:cnfStyle w:val="000000100000"/>
              <w:rPr>
                <w:ins w:id="4" w:author="Gebruiker" w:date="2010-03-03T10:49:00Z"/>
              </w:rPr>
            </w:pPr>
            <w:ins w:id="5" w:author="Gebruiker" w:date="2010-03-03T10:50:00Z">
              <w:r>
                <w:t>Opzet gaan omschrijven net zoals 538 beste school zoekt</w:t>
              </w:r>
            </w:ins>
          </w:p>
        </w:tc>
        <w:tc>
          <w:tcPr>
            <w:tcW w:w="4536" w:type="dxa"/>
          </w:tcPr>
          <w:p w:rsidR="008C2160" w:rsidRDefault="008C2160" w:rsidP="008E34E9">
            <w:pPr>
              <w:cnfStyle w:val="000000100000"/>
              <w:rPr>
                <w:ins w:id="6" w:author="Gebruiker" w:date="2010-03-03T10:49:00Z"/>
              </w:rPr>
            </w:pPr>
          </w:p>
        </w:tc>
      </w:tr>
      <w:tr w:rsidR="002C0251" w:rsidTr="002C0251">
        <w:trPr>
          <w:cnfStyle w:val="000000010000"/>
        </w:trPr>
        <w:tc>
          <w:tcPr>
            <w:cnfStyle w:val="001000000000"/>
            <w:tcW w:w="2235" w:type="dxa"/>
          </w:tcPr>
          <w:p w:rsidR="002C0251" w:rsidRDefault="00EF0455" w:rsidP="006D2245">
            <w:r>
              <w:t>Websites</w:t>
            </w:r>
          </w:p>
        </w:tc>
        <w:tc>
          <w:tcPr>
            <w:tcW w:w="3260" w:type="dxa"/>
          </w:tcPr>
          <w:p w:rsidR="002C0251" w:rsidRDefault="002C0251" w:rsidP="008E34E9">
            <w:pPr>
              <w:cnfStyle w:val="000000010000"/>
            </w:pPr>
            <w:r>
              <w:t>Linken met algemene studenten sites</w:t>
            </w:r>
            <w:r w:rsidR="00964295">
              <w:t xml:space="preserve"> Zie link naar Excel sheet</w:t>
            </w:r>
          </w:p>
          <w:p w:rsidR="002C0251" w:rsidRDefault="002C0251" w:rsidP="008E34E9">
            <w:pPr>
              <w:cnfStyle w:val="000000010000"/>
            </w:pPr>
          </w:p>
        </w:tc>
        <w:tc>
          <w:tcPr>
            <w:tcW w:w="3827" w:type="dxa"/>
          </w:tcPr>
          <w:p w:rsidR="002C0251" w:rsidRDefault="00403407" w:rsidP="002C0251">
            <w:pPr>
              <w:cnfStyle w:val="000000010000"/>
            </w:pPr>
            <w:hyperlink r:id="rId6" w:tgtFrame="_blank" w:history="1">
              <w:r w:rsidR="002C0251">
                <w:rPr>
                  <w:rStyle w:val="Hyperlink"/>
                </w:rPr>
                <w:t>http://studentenhuizen.startpagina.nl</w:t>
              </w:r>
            </w:hyperlink>
          </w:p>
        </w:tc>
        <w:tc>
          <w:tcPr>
            <w:tcW w:w="4536" w:type="dxa"/>
          </w:tcPr>
          <w:p w:rsidR="002C0251" w:rsidRDefault="00964295" w:rsidP="008E34E9">
            <w:pPr>
              <w:cnfStyle w:val="000000010000"/>
            </w:pPr>
            <w:r>
              <w:t>DONE</w:t>
            </w:r>
          </w:p>
        </w:tc>
      </w:tr>
      <w:tr w:rsidR="00963708" w:rsidTr="002C0251">
        <w:trPr>
          <w:cnfStyle w:val="000000100000"/>
        </w:trPr>
        <w:tc>
          <w:tcPr>
            <w:cnfStyle w:val="001000000000"/>
            <w:tcW w:w="2235" w:type="dxa"/>
          </w:tcPr>
          <w:p w:rsidR="00963708" w:rsidRDefault="00963708" w:rsidP="006D2245"/>
        </w:tc>
        <w:tc>
          <w:tcPr>
            <w:tcW w:w="3260" w:type="dxa"/>
          </w:tcPr>
          <w:p w:rsidR="00963708" w:rsidRDefault="00963708" w:rsidP="008E34E9">
            <w:pPr>
              <w:cnfStyle w:val="000000100000"/>
            </w:pPr>
          </w:p>
        </w:tc>
        <w:tc>
          <w:tcPr>
            <w:tcW w:w="3827" w:type="dxa"/>
          </w:tcPr>
          <w:p w:rsidR="00963708" w:rsidRDefault="00963708" w:rsidP="002C0251">
            <w:pPr>
              <w:cnfStyle w:val="000000100000"/>
            </w:pPr>
            <w:r w:rsidRPr="00963708">
              <w:t>http://www.studenten.net/magazine</w:t>
            </w:r>
          </w:p>
        </w:tc>
        <w:tc>
          <w:tcPr>
            <w:tcW w:w="4536" w:type="dxa"/>
          </w:tcPr>
          <w:p w:rsidR="00963708" w:rsidRDefault="00963708" w:rsidP="008E34E9">
            <w:pPr>
              <w:cnfStyle w:val="000000100000"/>
            </w:pPr>
          </w:p>
        </w:tc>
      </w:tr>
      <w:tr w:rsidR="00963708" w:rsidTr="002C0251">
        <w:trPr>
          <w:cnfStyle w:val="000000010000"/>
        </w:trPr>
        <w:tc>
          <w:tcPr>
            <w:cnfStyle w:val="001000000000"/>
            <w:tcW w:w="2235" w:type="dxa"/>
          </w:tcPr>
          <w:p w:rsidR="00963708" w:rsidRDefault="00963708" w:rsidP="006D2245"/>
        </w:tc>
        <w:tc>
          <w:tcPr>
            <w:tcW w:w="3260" w:type="dxa"/>
          </w:tcPr>
          <w:p w:rsidR="00963708" w:rsidRDefault="00963708" w:rsidP="008E34E9">
            <w:pPr>
              <w:cnfStyle w:val="000000010000"/>
            </w:pPr>
          </w:p>
        </w:tc>
        <w:tc>
          <w:tcPr>
            <w:tcW w:w="3827" w:type="dxa"/>
          </w:tcPr>
          <w:p w:rsidR="00963708" w:rsidRDefault="00963708" w:rsidP="002C0251">
            <w:pPr>
              <w:cnfStyle w:val="000000010000"/>
            </w:pPr>
            <w:r w:rsidRPr="00963708">
              <w:t>http://studenten.startpagina.nl/</w:t>
            </w:r>
          </w:p>
        </w:tc>
        <w:tc>
          <w:tcPr>
            <w:tcW w:w="4536" w:type="dxa"/>
          </w:tcPr>
          <w:p w:rsidR="00963708" w:rsidRDefault="00963708" w:rsidP="008E34E9">
            <w:pPr>
              <w:cnfStyle w:val="000000010000"/>
            </w:pPr>
          </w:p>
        </w:tc>
      </w:tr>
      <w:tr w:rsidR="00963708" w:rsidTr="002C0251">
        <w:trPr>
          <w:cnfStyle w:val="000000100000"/>
        </w:trPr>
        <w:tc>
          <w:tcPr>
            <w:cnfStyle w:val="001000000000"/>
            <w:tcW w:w="2235" w:type="dxa"/>
          </w:tcPr>
          <w:p w:rsidR="00963708" w:rsidRDefault="00963708" w:rsidP="006D2245"/>
        </w:tc>
        <w:tc>
          <w:tcPr>
            <w:tcW w:w="3260" w:type="dxa"/>
          </w:tcPr>
          <w:p w:rsidR="00963708" w:rsidRDefault="00963708" w:rsidP="008E34E9">
            <w:pPr>
              <w:cnfStyle w:val="000000100000"/>
            </w:pPr>
          </w:p>
        </w:tc>
        <w:commentRangeStart w:id="7"/>
        <w:tc>
          <w:tcPr>
            <w:tcW w:w="3827" w:type="dxa"/>
          </w:tcPr>
          <w:p w:rsidR="00963708" w:rsidRDefault="00403407" w:rsidP="002C0251">
            <w:pPr>
              <w:cnfStyle w:val="000000100000"/>
            </w:pPr>
            <w:r>
              <w:fldChar w:fldCharType="begin"/>
            </w:r>
            <w:r w:rsidR="00EF0455">
              <w:instrText xml:space="preserve"> HYPERLINK "</w:instrText>
            </w:r>
            <w:r w:rsidR="00EF0455" w:rsidRPr="00EF0455">
              <w:instrText>http://www.studentzondercent.nl/</w:instrText>
            </w:r>
            <w:r w:rsidR="00EF0455">
              <w:instrText xml:space="preserve">" </w:instrText>
            </w:r>
            <w:r>
              <w:fldChar w:fldCharType="separate"/>
            </w:r>
            <w:r w:rsidR="00EF0455" w:rsidRPr="007B1C0A">
              <w:rPr>
                <w:rStyle w:val="Hyperlink"/>
              </w:rPr>
              <w:t>http://www.studentzondercent.nl/</w:t>
            </w:r>
            <w:r>
              <w:fldChar w:fldCharType="end"/>
            </w:r>
            <w:r w:rsidR="00EF0455">
              <w:t xml:space="preserve"> (beetje </w:t>
            </w:r>
            <w:proofErr w:type="spellStart"/>
            <w:r w:rsidR="00EF0455">
              <w:t>crappy</w:t>
            </w:r>
            <w:proofErr w:type="spellEnd"/>
            <w:r w:rsidR="00EF0455">
              <w:t xml:space="preserve"> site maar ja)</w:t>
            </w:r>
            <w:commentRangeEnd w:id="7"/>
            <w:r w:rsidR="00AA4112">
              <w:rPr>
                <w:rStyle w:val="Verwijzingopmerking"/>
              </w:rPr>
              <w:commentReference w:id="7"/>
            </w:r>
          </w:p>
        </w:tc>
        <w:tc>
          <w:tcPr>
            <w:tcW w:w="4536" w:type="dxa"/>
          </w:tcPr>
          <w:p w:rsidR="00963708" w:rsidRDefault="00963708" w:rsidP="008E34E9">
            <w:pPr>
              <w:cnfStyle w:val="000000100000"/>
            </w:pPr>
          </w:p>
        </w:tc>
      </w:tr>
      <w:tr w:rsidR="00963708" w:rsidTr="002C0251">
        <w:trPr>
          <w:cnfStyle w:val="000000010000"/>
        </w:trPr>
        <w:tc>
          <w:tcPr>
            <w:cnfStyle w:val="001000000000"/>
            <w:tcW w:w="2235" w:type="dxa"/>
          </w:tcPr>
          <w:p w:rsidR="00963708" w:rsidRDefault="00963708" w:rsidP="006D2245"/>
        </w:tc>
        <w:tc>
          <w:tcPr>
            <w:tcW w:w="3260" w:type="dxa"/>
          </w:tcPr>
          <w:p w:rsidR="00963708" w:rsidRDefault="00963708" w:rsidP="008E34E9">
            <w:pPr>
              <w:cnfStyle w:val="000000010000"/>
            </w:pPr>
          </w:p>
        </w:tc>
        <w:tc>
          <w:tcPr>
            <w:tcW w:w="3827" w:type="dxa"/>
          </w:tcPr>
          <w:p w:rsidR="00963708" w:rsidRDefault="00963708" w:rsidP="002C0251">
            <w:pPr>
              <w:cnfStyle w:val="000000010000"/>
            </w:pPr>
          </w:p>
        </w:tc>
        <w:tc>
          <w:tcPr>
            <w:tcW w:w="4536" w:type="dxa"/>
          </w:tcPr>
          <w:p w:rsidR="00963708" w:rsidRDefault="00963708" w:rsidP="008E34E9">
            <w:pPr>
              <w:cnfStyle w:val="000000010000"/>
            </w:pPr>
          </w:p>
        </w:tc>
      </w:tr>
      <w:tr w:rsidR="00963708" w:rsidTr="002C0251">
        <w:trPr>
          <w:cnfStyle w:val="000000100000"/>
        </w:trPr>
        <w:tc>
          <w:tcPr>
            <w:cnfStyle w:val="001000000000"/>
            <w:tcW w:w="2235" w:type="dxa"/>
          </w:tcPr>
          <w:p w:rsidR="00963708" w:rsidRDefault="00963708" w:rsidP="006D2245"/>
        </w:tc>
        <w:tc>
          <w:tcPr>
            <w:tcW w:w="3260" w:type="dxa"/>
          </w:tcPr>
          <w:p w:rsidR="00963708" w:rsidRDefault="00963708" w:rsidP="008E34E9">
            <w:pPr>
              <w:cnfStyle w:val="000000100000"/>
            </w:pPr>
          </w:p>
        </w:tc>
        <w:tc>
          <w:tcPr>
            <w:tcW w:w="3827" w:type="dxa"/>
          </w:tcPr>
          <w:p w:rsidR="00963708" w:rsidRDefault="00963708" w:rsidP="002C0251">
            <w:pPr>
              <w:cnfStyle w:val="000000100000"/>
            </w:pPr>
          </w:p>
        </w:tc>
        <w:tc>
          <w:tcPr>
            <w:tcW w:w="4536" w:type="dxa"/>
          </w:tcPr>
          <w:p w:rsidR="00963708" w:rsidRDefault="00963708" w:rsidP="008E34E9">
            <w:pPr>
              <w:cnfStyle w:val="000000100000"/>
            </w:pPr>
          </w:p>
        </w:tc>
      </w:tr>
      <w:tr w:rsidR="002C0251" w:rsidTr="002C0251">
        <w:trPr>
          <w:cnfStyle w:val="000000010000"/>
        </w:trPr>
        <w:tc>
          <w:tcPr>
            <w:cnfStyle w:val="001000000000"/>
            <w:tcW w:w="2235" w:type="dxa"/>
            <w:vMerge w:val="restart"/>
          </w:tcPr>
          <w:p w:rsidR="002C0251" w:rsidRDefault="002C0251" w:rsidP="006D2245">
            <w:r>
              <w:t>Netwerk</w:t>
            </w:r>
          </w:p>
        </w:tc>
        <w:tc>
          <w:tcPr>
            <w:tcW w:w="3260" w:type="dxa"/>
          </w:tcPr>
          <w:p w:rsidR="002C0251" w:rsidRDefault="002C0251" w:rsidP="00B42193">
            <w:pPr>
              <w:cnfStyle w:val="000000010000"/>
            </w:pPr>
            <w:proofErr w:type="spellStart"/>
            <w:r>
              <w:t>Hyves</w:t>
            </w:r>
            <w:proofErr w:type="spellEnd"/>
            <w:r>
              <w:t xml:space="preserve"> groep aanmaken</w:t>
            </w:r>
          </w:p>
        </w:tc>
        <w:tc>
          <w:tcPr>
            <w:tcW w:w="3827" w:type="dxa"/>
          </w:tcPr>
          <w:p w:rsidR="002C0251" w:rsidRDefault="00403407" w:rsidP="008E34E9">
            <w:pPr>
              <w:cnfStyle w:val="000000010000"/>
            </w:pPr>
            <w:hyperlink r:id="rId8" w:history="1">
              <w:r w:rsidR="002C0251" w:rsidRPr="003627D1">
                <w:rPr>
                  <w:rStyle w:val="Hyperlink"/>
                </w:rPr>
                <w:t>http://onlinehuisrekening.hyves.nl</w:t>
              </w:r>
            </w:hyperlink>
          </w:p>
        </w:tc>
        <w:tc>
          <w:tcPr>
            <w:tcW w:w="4536" w:type="dxa"/>
          </w:tcPr>
          <w:p w:rsidR="002C0251" w:rsidRDefault="002C0251" w:rsidP="008E34E9">
            <w:pPr>
              <w:cnfStyle w:val="000000010000"/>
            </w:pPr>
            <w:r>
              <w:t>Bewerking nog nodig</w:t>
            </w:r>
          </w:p>
        </w:tc>
      </w:tr>
      <w:tr w:rsidR="002C0251" w:rsidTr="002C0251">
        <w:trPr>
          <w:cnfStyle w:val="000000100000"/>
        </w:trPr>
        <w:tc>
          <w:tcPr>
            <w:cnfStyle w:val="001000000000"/>
            <w:tcW w:w="2235" w:type="dxa"/>
            <w:vMerge/>
          </w:tcPr>
          <w:p w:rsidR="002C0251" w:rsidRDefault="002C0251" w:rsidP="006D2245"/>
        </w:tc>
        <w:tc>
          <w:tcPr>
            <w:tcW w:w="3260" w:type="dxa"/>
          </w:tcPr>
          <w:p w:rsidR="002C0251" w:rsidRDefault="002C0251" w:rsidP="00B42193">
            <w:pPr>
              <w:cnfStyle w:val="000000100000"/>
            </w:pPr>
            <w:proofErr w:type="spellStart"/>
            <w:r>
              <w:t>Twitter</w:t>
            </w:r>
            <w:proofErr w:type="spellEnd"/>
            <w:r>
              <w:t xml:space="preserve"> gebruiken</w:t>
            </w:r>
          </w:p>
          <w:p w:rsidR="002C0251" w:rsidRDefault="002C0251" w:rsidP="008E34E9">
            <w:pPr>
              <w:cnfStyle w:val="000000100000"/>
            </w:pPr>
          </w:p>
        </w:tc>
        <w:tc>
          <w:tcPr>
            <w:tcW w:w="3827" w:type="dxa"/>
          </w:tcPr>
          <w:p w:rsidR="002C0251" w:rsidRDefault="002C0251" w:rsidP="00B42193">
            <w:pPr>
              <w:cnfStyle w:val="000000100000"/>
            </w:pPr>
            <w:r>
              <w:t>http://www.twitter.com/huisrekening</w:t>
            </w:r>
          </w:p>
          <w:p w:rsidR="002C0251" w:rsidRDefault="002C0251" w:rsidP="008E34E9">
            <w:pPr>
              <w:cnfStyle w:val="000000100000"/>
            </w:pPr>
          </w:p>
        </w:tc>
        <w:tc>
          <w:tcPr>
            <w:tcW w:w="4536" w:type="dxa"/>
          </w:tcPr>
          <w:p w:rsidR="002C0251" w:rsidRDefault="002C0251" w:rsidP="00B42193">
            <w:pPr>
              <w:cnfStyle w:val="000000100000"/>
            </w:pPr>
            <w:proofErr w:type="spellStart"/>
            <w:r>
              <w:t>Done</w:t>
            </w:r>
            <w:proofErr w:type="spellEnd"/>
            <w:r>
              <w:t>, mensen toevoegen</w:t>
            </w:r>
          </w:p>
        </w:tc>
      </w:tr>
      <w:tr w:rsidR="002C0251" w:rsidTr="002C0251">
        <w:trPr>
          <w:cnfStyle w:val="000000010000"/>
        </w:trPr>
        <w:tc>
          <w:tcPr>
            <w:cnfStyle w:val="001000000000"/>
            <w:tcW w:w="2235" w:type="dxa"/>
            <w:vMerge/>
          </w:tcPr>
          <w:p w:rsidR="002C0251" w:rsidRDefault="002C0251" w:rsidP="006D2245"/>
        </w:tc>
        <w:tc>
          <w:tcPr>
            <w:tcW w:w="3260" w:type="dxa"/>
          </w:tcPr>
          <w:p w:rsidR="002C0251" w:rsidRDefault="002C0251" w:rsidP="00B42193">
            <w:pPr>
              <w:cnfStyle w:val="000000010000"/>
            </w:pPr>
            <w:proofErr w:type="spellStart"/>
            <w:r>
              <w:t>Facebook</w:t>
            </w:r>
            <w:proofErr w:type="spellEnd"/>
            <w:r>
              <w:t xml:space="preserve"> groep aanmaken</w:t>
            </w:r>
          </w:p>
          <w:p w:rsidR="002C0251" w:rsidRDefault="002C0251" w:rsidP="008E34E9">
            <w:pPr>
              <w:cnfStyle w:val="000000010000"/>
            </w:pPr>
          </w:p>
        </w:tc>
        <w:tc>
          <w:tcPr>
            <w:tcW w:w="3827" w:type="dxa"/>
          </w:tcPr>
          <w:p w:rsidR="002C0251" w:rsidRDefault="002C0251" w:rsidP="008E34E9">
            <w:pPr>
              <w:cnfStyle w:val="000000010000"/>
            </w:pPr>
            <w:r w:rsidRPr="00DD52B9">
              <w:t>http://www.facebook.com/group.php?gid=312811383010</w:t>
            </w:r>
          </w:p>
        </w:tc>
        <w:tc>
          <w:tcPr>
            <w:tcW w:w="4536" w:type="dxa"/>
          </w:tcPr>
          <w:p w:rsidR="002C0251" w:rsidRPr="00DD52B9" w:rsidRDefault="002C0251" w:rsidP="008E34E9">
            <w:pPr>
              <w:cnfStyle w:val="000000010000"/>
            </w:pPr>
            <w:proofErr w:type="spellStart"/>
            <w:r>
              <w:t>Done</w:t>
            </w:r>
            <w:proofErr w:type="spellEnd"/>
            <w:r>
              <w:t xml:space="preserve"> mensen toevoegen</w:t>
            </w:r>
          </w:p>
        </w:tc>
      </w:tr>
      <w:tr w:rsidR="002C0251" w:rsidRPr="00964295" w:rsidTr="002C0251">
        <w:trPr>
          <w:cnfStyle w:val="000000100000"/>
        </w:trPr>
        <w:tc>
          <w:tcPr>
            <w:cnfStyle w:val="001000000000"/>
            <w:tcW w:w="2235" w:type="dxa"/>
            <w:vMerge/>
          </w:tcPr>
          <w:p w:rsidR="002C0251" w:rsidRDefault="002C0251" w:rsidP="006D2245"/>
        </w:tc>
        <w:tc>
          <w:tcPr>
            <w:tcW w:w="3260" w:type="dxa"/>
          </w:tcPr>
          <w:p w:rsidR="002C0251" w:rsidRPr="00BC630F" w:rsidRDefault="002C0251" w:rsidP="00B42193">
            <w:pPr>
              <w:cnfStyle w:val="000000100000"/>
              <w:rPr>
                <w:lang w:val="en-US"/>
              </w:rPr>
            </w:pPr>
            <w:proofErr w:type="spellStart"/>
            <w:r w:rsidRPr="00BC630F">
              <w:rPr>
                <w:lang w:val="en-US"/>
              </w:rPr>
              <w:t>Hyves</w:t>
            </w:r>
            <w:proofErr w:type="spellEnd"/>
            <w:r w:rsidRPr="00BC630F">
              <w:rPr>
                <w:lang w:val="en-US"/>
              </w:rPr>
              <w:t xml:space="preserve"> links </w:t>
            </w:r>
            <w:proofErr w:type="spellStart"/>
            <w:r w:rsidRPr="00BC630F">
              <w:rPr>
                <w:lang w:val="en-US"/>
              </w:rPr>
              <w:t>maken</w:t>
            </w:r>
            <w:proofErr w:type="spellEnd"/>
            <w:r w:rsidRPr="00BC630F">
              <w:rPr>
                <w:lang w:val="en-US"/>
              </w:rPr>
              <w:t xml:space="preserve">, put this poster/image on my </w:t>
            </w:r>
            <w:proofErr w:type="spellStart"/>
            <w:r w:rsidRPr="00BC630F">
              <w:rPr>
                <w:lang w:val="en-US"/>
              </w:rPr>
              <w:t>hy</w:t>
            </w:r>
            <w:r>
              <w:rPr>
                <w:lang w:val="en-US"/>
              </w:rPr>
              <w:t>ves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facebook</w:t>
            </w:r>
            <w:proofErr w:type="spellEnd"/>
            <w:r>
              <w:rPr>
                <w:lang w:val="en-US"/>
              </w:rPr>
              <w:t>/twitter etc…</w:t>
            </w:r>
          </w:p>
        </w:tc>
        <w:tc>
          <w:tcPr>
            <w:tcW w:w="3827" w:type="dxa"/>
          </w:tcPr>
          <w:p w:rsidR="002C0251" w:rsidRPr="00BC630F" w:rsidRDefault="002C0251" w:rsidP="008E34E9">
            <w:pPr>
              <w:cnfStyle w:val="000000100000"/>
              <w:rPr>
                <w:lang w:val="en-US"/>
              </w:rPr>
            </w:pPr>
          </w:p>
        </w:tc>
        <w:tc>
          <w:tcPr>
            <w:tcW w:w="4536" w:type="dxa"/>
          </w:tcPr>
          <w:p w:rsidR="002C0251" w:rsidRPr="00BC630F" w:rsidRDefault="002C0251" w:rsidP="008E34E9">
            <w:pPr>
              <w:cnfStyle w:val="000000100000"/>
              <w:rPr>
                <w:lang w:val="en-US"/>
              </w:rPr>
            </w:pPr>
          </w:p>
        </w:tc>
      </w:tr>
      <w:tr w:rsidR="002C0251" w:rsidTr="002C0251">
        <w:trPr>
          <w:cnfStyle w:val="000000010000"/>
        </w:trPr>
        <w:tc>
          <w:tcPr>
            <w:cnfStyle w:val="001000000000"/>
            <w:tcW w:w="2235" w:type="dxa"/>
          </w:tcPr>
          <w:p w:rsidR="002C0251" w:rsidRDefault="002C0251" w:rsidP="006D2245">
            <w:r>
              <w:t>Mailings</w:t>
            </w:r>
          </w:p>
        </w:tc>
        <w:tc>
          <w:tcPr>
            <w:tcW w:w="3260" w:type="dxa"/>
          </w:tcPr>
          <w:p w:rsidR="002C0251" w:rsidRDefault="002C0251" w:rsidP="008E34E9">
            <w:pPr>
              <w:cnfStyle w:val="000000010000"/>
            </w:pPr>
            <w:r>
              <w:t>Mailing naar beschikbare mailinglijsten, inclusief link met plaats op netwerk sites.</w:t>
            </w:r>
          </w:p>
          <w:p w:rsidR="002C0251" w:rsidRDefault="002C0251" w:rsidP="008E34E9">
            <w:pPr>
              <w:cnfStyle w:val="000000010000"/>
            </w:pPr>
          </w:p>
        </w:tc>
        <w:tc>
          <w:tcPr>
            <w:tcW w:w="3827" w:type="dxa"/>
          </w:tcPr>
          <w:p w:rsidR="002C0251" w:rsidRDefault="002C0251" w:rsidP="008E34E9">
            <w:pPr>
              <w:cnfStyle w:val="000000010000"/>
            </w:pPr>
          </w:p>
        </w:tc>
        <w:tc>
          <w:tcPr>
            <w:tcW w:w="4536" w:type="dxa"/>
          </w:tcPr>
          <w:p w:rsidR="002C0251" w:rsidRDefault="002C0251" w:rsidP="008E34E9">
            <w:pPr>
              <w:cnfStyle w:val="000000010000"/>
            </w:pPr>
          </w:p>
        </w:tc>
      </w:tr>
      <w:tr w:rsidR="002C0251" w:rsidTr="002C0251">
        <w:trPr>
          <w:cnfStyle w:val="000000100000"/>
        </w:trPr>
        <w:tc>
          <w:tcPr>
            <w:cnfStyle w:val="001000000000"/>
            <w:tcW w:w="2235" w:type="dxa"/>
            <w:vMerge w:val="restart"/>
          </w:tcPr>
          <w:p w:rsidR="002C0251" w:rsidRDefault="002C0251" w:rsidP="006A0046">
            <w:r>
              <w:t>Studenten</w:t>
            </w:r>
            <w:r>
              <w:br/>
              <w:t>Verenigingen</w:t>
            </w:r>
          </w:p>
        </w:tc>
        <w:tc>
          <w:tcPr>
            <w:tcW w:w="3260" w:type="dxa"/>
          </w:tcPr>
          <w:p w:rsidR="002C0251" w:rsidRDefault="002C0251" w:rsidP="006A0046">
            <w:pPr>
              <w:cnfStyle w:val="000000100000"/>
            </w:pPr>
            <w:r>
              <w:t>Linkjes op website</w:t>
            </w:r>
          </w:p>
        </w:tc>
        <w:tc>
          <w:tcPr>
            <w:tcW w:w="3827" w:type="dxa"/>
          </w:tcPr>
          <w:p w:rsidR="002C0251" w:rsidRDefault="002C0251" w:rsidP="006A0046">
            <w:pPr>
              <w:cnfStyle w:val="000000100000"/>
            </w:pPr>
            <w:r>
              <w:t>Avphoenix.nl</w:t>
            </w:r>
          </w:p>
          <w:p w:rsidR="002C0251" w:rsidRDefault="002C0251" w:rsidP="006A0046">
            <w:pPr>
              <w:cnfStyle w:val="000000100000"/>
            </w:pPr>
          </w:p>
        </w:tc>
        <w:tc>
          <w:tcPr>
            <w:tcW w:w="4536" w:type="dxa"/>
          </w:tcPr>
          <w:p w:rsidR="002C0251" w:rsidRDefault="002C0251" w:rsidP="006A0046">
            <w:pPr>
              <w:cnfStyle w:val="000000100000"/>
            </w:pPr>
          </w:p>
        </w:tc>
      </w:tr>
      <w:tr w:rsidR="002C0251" w:rsidTr="002C0251">
        <w:trPr>
          <w:cnfStyle w:val="000000010000"/>
        </w:trPr>
        <w:tc>
          <w:tcPr>
            <w:cnfStyle w:val="001000000000"/>
            <w:tcW w:w="2235" w:type="dxa"/>
            <w:vMerge/>
          </w:tcPr>
          <w:p w:rsidR="002C0251" w:rsidRDefault="002C0251" w:rsidP="006A0046"/>
        </w:tc>
        <w:tc>
          <w:tcPr>
            <w:tcW w:w="3260" w:type="dxa"/>
          </w:tcPr>
          <w:p w:rsidR="002C0251" w:rsidRDefault="002C0251" w:rsidP="006A0046">
            <w:pPr>
              <w:cnfStyle w:val="000000010000"/>
            </w:pPr>
          </w:p>
        </w:tc>
        <w:tc>
          <w:tcPr>
            <w:tcW w:w="3827" w:type="dxa"/>
          </w:tcPr>
          <w:p w:rsidR="002C0251" w:rsidRDefault="002C0251" w:rsidP="006A0046">
            <w:pPr>
              <w:cnfStyle w:val="000000010000"/>
            </w:pPr>
          </w:p>
        </w:tc>
        <w:tc>
          <w:tcPr>
            <w:tcW w:w="4536" w:type="dxa"/>
          </w:tcPr>
          <w:p w:rsidR="002C0251" w:rsidRDefault="002C0251" w:rsidP="006A0046">
            <w:pPr>
              <w:cnfStyle w:val="000000010000"/>
            </w:pPr>
          </w:p>
        </w:tc>
      </w:tr>
      <w:tr w:rsidR="002C0251" w:rsidTr="002C0251">
        <w:trPr>
          <w:cnfStyle w:val="000000100000"/>
        </w:trPr>
        <w:tc>
          <w:tcPr>
            <w:cnfStyle w:val="001000000000"/>
            <w:tcW w:w="2235" w:type="dxa"/>
          </w:tcPr>
          <w:p w:rsidR="002C0251" w:rsidRDefault="002C0251" w:rsidP="006A0046">
            <w:r>
              <w:t>Sport</w:t>
            </w:r>
          </w:p>
          <w:p w:rsidR="002C0251" w:rsidRDefault="002C0251" w:rsidP="006A0046">
            <w:r>
              <w:t>verenigingen</w:t>
            </w:r>
          </w:p>
        </w:tc>
        <w:tc>
          <w:tcPr>
            <w:tcW w:w="3260" w:type="dxa"/>
          </w:tcPr>
          <w:p w:rsidR="002C0251" w:rsidRDefault="002C0251" w:rsidP="006A0046">
            <w:pPr>
              <w:cnfStyle w:val="000000100000"/>
            </w:pPr>
            <w:r>
              <w:t>Linkjes op website</w:t>
            </w:r>
          </w:p>
        </w:tc>
        <w:tc>
          <w:tcPr>
            <w:tcW w:w="3827" w:type="dxa"/>
          </w:tcPr>
          <w:p w:rsidR="002C0251" w:rsidRDefault="002C0251" w:rsidP="006A0046">
            <w:pPr>
              <w:cnfStyle w:val="000000100000"/>
            </w:pPr>
            <w:r>
              <w:t>Avphoenix.nl</w:t>
            </w:r>
          </w:p>
          <w:p w:rsidR="002C0251" w:rsidRDefault="002C0251" w:rsidP="006A0046">
            <w:pPr>
              <w:cnfStyle w:val="000000100000"/>
            </w:pPr>
          </w:p>
        </w:tc>
        <w:tc>
          <w:tcPr>
            <w:tcW w:w="4536" w:type="dxa"/>
          </w:tcPr>
          <w:p w:rsidR="002C0251" w:rsidRDefault="002C0251" w:rsidP="006A0046">
            <w:pPr>
              <w:cnfStyle w:val="000000100000"/>
            </w:pPr>
          </w:p>
        </w:tc>
      </w:tr>
      <w:tr w:rsidR="002C0251" w:rsidTr="002C0251">
        <w:trPr>
          <w:cnfStyle w:val="000000010000"/>
        </w:trPr>
        <w:tc>
          <w:tcPr>
            <w:cnfStyle w:val="001000000000"/>
            <w:tcW w:w="2235" w:type="dxa"/>
          </w:tcPr>
          <w:p w:rsidR="002C0251" w:rsidRDefault="002C0251" w:rsidP="006A0046">
            <w:r>
              <w:t>Studie</w:t>
            </w:r>
          </w:p>
          <w:p w:rsidR="002C0251" w:rsidRDefault="002C0251" w:rsidP="006A0046">
            <w:r>
              <w:t>verenigingen</w:t>
            </w:r>
          </w:p>
        </w:tc>
        <w:tc>
          <w:tcPr>
            <w:tcW w:w="3260" w:type="dxa"/>
          </w:tcPr>
          <w:p w:rsidR="002C0251" w:rsidRDefault="002C0251" w:rsidP="006A0046">
            <w:pPr>
              <w:cnfStyle w:val="000000010000"/>
            </w:pPr>
          </w:p>
        </w:tc>
        <w:tc>
          <w:tcPr>
            <w:tcW w:w="3827" w:type="dxa"/>
          </w:tcPr>
          <w:p w:rsidR="002C0251" w:rsidRDefault="002C0251" w:rsidP="006A0046">
            <w:pPr>
              <w:cnfStyle w:val="000000010000"/>
            </w:pPr>
          </w:p>
        </w:tc>
        <w:tc>
          <w:tcPr>
            <w:tcW w:w="4536" w:type="dxa"/>
          </w:tcPr>
          <w:p w:rsidR="002C0251" w:rsidRDefault="002C0251" w:rsidP="006A0046">
            <w:pPr>
              <w:cnfStyle w:val="000000010000"/>
            </w:pPr>
          </w:p>
        </w:tc>
      </w:tr>
      <w:tr w:rsidR="002C0251" w:rsidTr="002C0251">
        <w:trPr>
          <w:cnfStyle w:val="000000100000"/>
        </w:trPr>
        <w:tc>
          <w:tcPr>
            <w:cnfStyle w:val="001000000000"/>
            <w:tcW w:w="2235" w:type="dxa"/>
          </w:tcPr>
          <w:p w:rsidR="002C0251" w:rsidRDefault="002C0251" w:rsidP="006D2245"/>
        </w:tc>
        <w:tc>
          <w:tcPr>
            <w:tcW w:w="3260" w:type="dxa"/>
          </w:tcPr>
          <w:p w:rsidR="002C0251" w:rsidRDefault="002C0251" w:rsidP="008E34E9">
            <w:pPr>
              <w:cnfStyle w:val="000000100000"/>
            </w:pPr>
          </w:p>
        </w:tc>
        <w:tc>
          <w:tcPr>
            <w:tcW w:w="3827" w:type="dxa"/>
          </w:tcPr>
          <w:p w:rsidR="002C0251" w:rsidRDefault="002C0251" w:rsidP="008E34E9">
            <w:pPr>
              <w:cnfStyle w:val="000000100000"/>
            </w:pPr>
          </w:p>
        </w:tc>
        <w:tc>
          <w:tcPr>
            <w:tcW w:w="4536" w:type="dxa"/>
          </w:tcPr>
          <w:p w:rsidR="002C0251" w:rsidRDefault="002C0251" w:rsidP="008E34E9">
            <w:pPr>
              <w:cnfStyle w:val="000000100000"/>
            </w:pPr>
          </w:p>
        </w:tc>
      </w:tr>
      <w:tr w:rsidR="002C0251" w:rsidTr="002C0251">
        <w:trPr>
          <w:cnfStyle w:val="000000010000"/>
        </w:trPr>
        <w:tc>
          <w:tcPr>
            <w:cnfStyle w:val="001000000000"/>
            <w:tcW w:w="2235" w:type="dxa"/>
          </w:tcPr>
          <w:p w:rsidR="002C0251" w:rsidRDefault="00EF0455" w:rsidP="006D2245">
            <w:r>
              <w:t>Partners</w:t>
            </w:r>
          </w:p>
        </w:tc>
        <w:tc>
          <w:tcPr>
            <w:tcW w:w="3260" w:type="dxa"/>
          </w:tcPr>
          <w:p w:rsidR="002C0251" w:rsidRDefault="00EF0455" w:rsidP="008E34E9">
            <w:pPr>
              <w:cnfStyle w:val="000000010000"/>
            </w:pPr>
            <w:r>
              <w:t>SSH utrecht</w:t>
            </w:r>
          </w:p>
        </w:tc>
        <w:tc>
          <w:tcPr>
            <w:tcW w:w="3827" w:type="dxa"/>
          </w:tcPr>
          <w:p w:rsidR="002C0251" w:rsidRDefault="002C0251" w:rsidP="008E34E9">
            <w:pPr>
              <w:cnfStyle w:val="000000010000"/>
            </w:pPr>
          </w:p>
        </w:tc>
        <w:tc>
          <w:tcPr>
            <w:tcW w:w="4536" w:type="dxa"/>
          </w:tcPr>
          <w:p w:rsidR="002C0251" w:rsidRDefault="00EF0455" w:rsidP="008E34E9">
            <w:pPr>
              <w:cnfStyle w:val="000000010000"/>
            </w:pPr>
            <w:r>
              <w:t>Frank gebeld, Ik mail gestuurd, afwachten…</w:t>
            </w:r>
          </w:p>
        </w:tc>
      </w:tr>
      <w:tr w:rsidR="002C0251" w:rsidTr="002C0251">
        <w:trPr>
          <w:cnfStyle w:val="000000100000"/>
        </w:trPr>
        <w:tc>
          <w:tcPr>
            <w:cnfStyle w:val="001000000000"/>
            <w:tcW w:w="2235" w:type="dxa"/>
          </w:tcPr>
          <w:p w:rsidR="002C0251" w:rsidRDefault="002C0251" w:rsidP="006D2245"/>
        </w:tc>
        <w:tc>
          <w:tcPr>
            <w:tcW w:w="3260" w:type="dxa"/>
          </w:tcPr>
          <w:p w:rsidR="002C0251" w:rsidRDefault="00EF0455" w:rsidP="008E34E9">
            <w:pPr>
              <w:cnfStyle w:val="000000100000"/>
            </w:pPr>
            <w:r>
              <w:t xml:space="preserve">SSHN studenten </w:t>
            </w:r>
            <w:proofErr w:type="spellStart"/>
            <w:r>
              <w:t>huisvester</w:t>
            </w:r>
            <w:proofErr w:type="spellEnd"/>
            <w:r>
              <w:t xml:space="preserve"> Nijmegen)</w:t>
            </w:r>
          </w:p>
        </w:tc>
        <w:tc>
          <w:tcPr>
            <w:tcW w:w="3827" w:type="dxa"/>
          </w:tcPr>
          <w:p w:rsidR="002C0251" w:rsidRDefault="00403407" w:rsidP="00EF0455">
            <w:pPr>
              <w:cnfStyle w:val="000000100000"/>
            </w:pPr>
            <w:hyperlink r:id="rId9" w:history="1">
              <w:r w:rsidR="00EF0455" w:rsidRPr="007B1C0A">
                <w:rPr>
                  <w:rStyle w:val="Hyperlink"/>
                </w:rPr>
                <w:t>http://www.sshn.nl/</w:t>
              </w:r>
            </w:hyperlink>
          </w:p>
        </w:tc>
        <w:tc>
          <w:tcPr>
            <w:tcW w:w="4536" w:type="dxa"/>
          </w:tcPr>
          <w:p w:rsidR="002C0251" w:rsidRDefault="002C0251" w:rsidP="008E34E9">
            <w:pPr>
              <w:cnfStyle w:val="000000100000"/>
            </w:pPr>
          </w:p>
        </w:tc>
      </w:tr>
      <w:tr w:rsidR="00EF0455" w:rsidTr="002C0251">
        <w:trPr>
          <w:cnfStyle w:val="000000010000"/>
        </w:trPr>
        <w:tc>
          <w:tcPr>
            <w:cnfStyle w:val="001000000000"/>
            <w:tcW w:w="2235" w:type="dxa"/>
          </w:tcPr>
          <w:p w:rsidR="00EF0455" w:rsidRDefault="00EF0455" w:rsidP="006D2245"/>
        </w:tc>
        <w:tc>
          <w:tcPr>
            <w:tcW w:w="3260" w:type="dxa"/>
          </w:tcPr>
          <w:p w:rsidR="00EF0455" w:rsidRDefault="008C2160" w:rsidP="008E34E9">
            <w:pPr>
              <w:cnfStyle w:val="000000010000"/>
            </w:pPr>
            <w:ins w:id="8" w:author="Gebruiker" w:date="2010-03-03T10:48:00Z">
              <w:r>
                <w:t>Rabobank</w:t>
              </w:r>
            </w:ins>
          </w:p>
        </w:tc>
        <w:tc>
          <w:tcPr>
            <w:tcW w:w="3827" w:type="dxa"/>
          </w:tcPr>
          <w:p w:rsidR="00EF0455" w:rsidRDefault="008C2160" w:rsidP="00EF0455">
            <w:pPr>
              <w:cnfStyle w:val="000000010000"/>
            </w:pPr>
            <w:ins w:id="9" w:author="Gebruiker" w:date="2010-03-03T10:49:00Z">
              <w:r>
                <w:t xml:space="preserve">Samenwerking uitwerken </w:t>
              </w:r>
              <w:proofErr w:type="spellStart"/>
              <w:r>
                <w:t>MiniTix</w:t>
              </w:r>
              <w:proofErr w:type="spellEnd"/>
              <w:r>
                <w:t>/Studentenpakket</w:t>
              </w:r>
            </w:ins>
          </w:p>
        </w:tc>
        <w:tc>
          <w:tcPr>
            <w:tcW w:w="4536" w:type="dxa"/>
          </w:tcPr>
          <w:p w:rsidR="00EF0455" w:rsidRDefault="00EA6EDB" w:rsidP="008E34E9">
            <w:pPr>
              <w:cnfStyle w:val="000000010000"/>
            </w:pPr>
            <w:ins w:id="10" w:author="Gebruiker" w:date="2010-03-03T12:11:00Z">
              <w:r>
                <w:t>Aanleiding promoten studentenpakket</w:t>
              </w:r>
            </w:ins>
          </w:p>
        </w:tc>
      </w:tr>
      <w:tr w:rsidR="00EF0455" w:rsidTr="002C0251">
        <w:trPr>
          <w:cnfStyle w:val="000000100000"/>
        </w:trPr>
        <w:tc>
          <w:tcPr>
            <w:cnfStyle w:val="001000000000"/>
            <w:tcW w:w="2235" w:type="dxa"/>
          </w:tcPr>
          <w:p w:rsidR="00EF0455" w:rsidRDefault="00EF0455" w:rsidP="006D2245"/>
        </w:tc>
        <w:tc>
          <w:tcPr>
            <w:tcW w:w="3260" w:type="dxa"/>
          </w:tcPr>
          <w:p w:rsidR="00EF0455" w:rsidRDefault="00EA6EDB" w:rsidP="008E34E9">
            <w:pPr>
              <w:cnfStyle w:val="000000100000"/>
            </w:pPr>
            <w:proofErr w:type="spellStart"/>
            <w:ins w:id="11" w:author="Gebruiker" w:date="2010-03-03T12:15:00Z">
              <w:r>
                <w:t>Kences</w:t>
              </w:r>
              <w:proofErr w:type="spellEnd"/>
              <w:r>
                <w:t xml:space="preserve"> </w:t>
              </w:r>
            </w:ins>
            <w:ins w:id="12" w:author="Gebruiker" w:date="2010-03-03T12:16:00Z">
              <w:r>
                <w:t>–</w:t>
              </w:r>
            </w:ins>
            <w:ins w:id="13" w:author="Gebruiker" w:date="2010-03-03T12:15:00Z">
              <w:r>
                <w:t xml:space="preserve"> kenniscentrum </w:t>
              </w:r>
            </w:ins>
            <w:ins w:id="14" w:author="Gebruiker" w:date="2010-03-03T12:16:00Z">
              <w:r>
                <w:t>voor studentenhuisvesting</w:t>
              </w:r>
            </w:ins>
          </w:p>
        </w:tc>
        <w:tc>
          <w:tcPr>
            <w:tcW w:w="3827" w:type="dxa"/>
          </w:tcPr>
          <w:p w:rsidR="00EF0455" w:rsidRDefault="00EA6EDB" w:rsidP="00EF0455">
            <w:pPr>
              <w:cnfStyle w:val="000000100000"/>
            </w:pPr>
            <w:ins w:id="15" w:author="Gebruiker" w:date="2010-03-03T12:17:00Z">
              <w:r>
                <w:t xml:space="preserve">Kennis </w:t>
              </w:r>
            </w:ins>
          </w:p>
        </w:tc>
        <w:tc>
          <w:tcPr>
            <w:tcW w:w="4536" w:type="dxa"/>
          </w:tcPr>
          <w:p w:rsidR="00EF0455" w:rsidRDefault="00EF0455" w:rsidP="008E34E9">
            <w:pPr>
              <w:cnfStyle w:val="000000100000"/>
            </w:pPr>
          </w:p>
        </w:tc>
      </w:tr>
      <w:tr w:rsidR="00EF0455" w:rsidTr="002C0251">
        <w:trPr>
          <w:cnfStyle w:val="000000010000"/>
        </w:trPr>
        <w:tc>
          <w:tcPr>
            <w:cnfStyle w:val="001000000000"/>
            <w:tcW w:w="2235" w:type="dxa"/>
          </w:tcPr>
          <w:p w:rsidR="00EF0455" w:rsidRDefault="00EF0455" w:rsidP="006D2245"/>
        </w:tc>
        <w:tc>
          <w:tcPr>
            <w:tcW w:w="3260" w:type="dxa"/>
          </w:tcPr>
          <w:p w:rsidR="00EF0455" w:rsidRDefault="00EF0455" w:rsidP="008E34E9">
            <w:pPr>
              <w:cnfStyle w:val="000000010000"/>
            </w:pPr>
          </w:p>
        </w:tc>
        <w:tc>
          <w:tcPr>
            <w:tcW w:w="3827" w:type="dxa"/>
          </w:tcPr>
          <w:p w:rsidR="00EF0455" w:rsidRDefault="00EF0455" w:rsidP="00EF0455">
            <w:pPr>
              <w:cnfStyle w:val="000000010000"/>
            </w:pPr>
          </w:p>
        </w:tc>
        <w:tc>
          <w:tcPr>
            <w:tcW w:w="4536" w:type="dxa"/>
          </w:tcPr>
          <w:p w:rsidR="00EF0455" w:rsidRDefault="00EF0455" w:rsidP="008E34E9">
            <w:pPr>
              <w:cnfStyle w:val="000000010000"/>
            </w:pPr>
          </w:p>
        </w:tc>
      </w:tr>
    </w:tbl>
    <w:p w:rsidR="008E34E9" w:rsidRDefault="008E34E9" w:rsidP="008E34E9"/>
    <w:p w:rsidR="00363AE4" w:rsidRDefault="00363AE4" w:rsidP="00363AE4">
      <w:pPr>
        <w:ind w:left="1416"/>
      </w:pPr>
    </w:p>
    <w:p w:rsidR="00363AE4" w:rsidRDefault="006D2245" w:rsidP="006D2245">
      <w:r>
        <w:lastRenderedPageBreak/>
        <w:t>Partners:</w:t>
      </w:r>
    </w:p>
    <w:p w:rsidR="006D2245" w:rsidRDefault="006D2245" w:rsidP="006D2245">
      <w:r>
        <w:t>SSHU:</w:t>
      </w:r>
      <w:r w:rsidR="002466E9" w:rsidRPr="002466E9">
        <w:t xml:space="preserve"> </w:t>
      </w:r>
      <w:hyperlink r:id="rId10" w:history="1">
        <w:r w:rsidR="002466E9" w:rsidRPr="003627D1">
          <w:rPr>
            <w:rStyle w:val="Hyperlink"/>
          </w:rPr>
          <w:t>http://www.sshu.nl/cm/ik_ben_huurder_-_huur/overeenkomst_huisrekening.html</w:t>
        </w:r>
      </w:hyperlink>
    </w:p>
    <w:p w:rsidR="002466E9" w:rsidRDefault="006D2245" w:rsidP="006D2245">
      <w:r>
        <w:t>Linkje/publicatie op medium van p</w:t>
      </w:r>
      <w:r w:rsidR="002466E9">
        <w:t xml:space="preserve">artner waarmee men communiceert. In ruil voor publicatie bij partner kunnen wij een ad positie aanbieden </w:t>
      </w:r>
      <w:proofErr w:type="spellStart"/>
      <w:r w:rsidR="002466E9">
        <w:t>ala</w:t>
      </w:r>
      <w:proofErr w:type="spellEnd"/>
      <w:r w:rsidR="002466E9">
        <w:t xml:space="preserve"> </w:t>
      </w:r>
      <w:proofErr w:type="spellStart"/>
      <w:r w:rsidR="002466E9">
        <w:t>facebook</w:t>
      </w:r>
      <w:proofErr w:type="spellEnd"/>
      <w:r w:rsidR="002466E9">
        <w:t>.</w:t>
      </w:r>
    </w:p>
    <w:p w:rsidR="00381AD4" w:rsidRDefault="00381AD4"/>
    <w:sectPr w:rsidR="00381AD4" w:rsidSect="002C02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7" w:author="VinnieDJ" w:date="2010-02-23T21:04:00Z" w:initials="V">
    <w:p w:rsidR="00AA4112" w:rsidRDefault="00AA4112">
      <w:pPr>
        <w:pStyle w:val="Tekstopmerking"/>
      </w:pPr>
      <w:r>
        <w:rPr>
          <w:rStyle w:val="Verwijzingopmerking"/>
        </w:rPr>
        <w:annotationRef/>
      </w:r>
      <w:r>
        <w:t>Hier gebleven</w:t>
      </w:r>
    </w:p>
    <w:p w:rsidR="00AA4112" w:rsidRDefault="00AA4112">
      <w:pPr>
        <w:pStyle w:val="Tekstopmerking"/>
      </w:pPr>
      <w:r w:rsidRPr="00AA4112">
        <w:t>http://www.google.nl/#hl=en&amp;q=studenten&amp;start=70&amp;sa=N&amp;fp=bcdaf1e0ef585163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01949"/>
    <w:multiLevelType w:val="hybridMultilevel"/>
    <w:tmpl w:val="954273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compat/>
  <w:rsids>
    <w:rsidRoot w:val="00381AD4"/>
    <w:rsid w:val="00022F96"/>
    <w:rsid w:val="00123734"/>
    <w:rsid w:val="001932C6"/>
    <w:rsid w:val="0019736D"/>
    <w:rsid w:val="002466E9"/>
    <w:rsid w:val="002C0251"/>
    <w:rsid w:val="00334361"/>
    <w:rsid w:val="00363AE4"/>
    <w:rsid w:val="00381AD4"/>
    <w:rsid w:val="00403407"/>
    <w:rsid w:val="006D2245"/>
    <w:rsid w:val="007373C3"/>
    <w:rsid w:val="00774C03"/>
    <w:rsid w:val="007C37A4"/>
    <w:rsid w:val="00800D51"/>
    <w:rsid w:val="008C2160"/>
    <w:rsid w:val="008E34E9"/>
    <w:rsid w:val="00963708"/>
    <w:rsid w:val="00964295"/>
    <w:rsid w:val="00AA4112"/>
    <w:rsid w:val="00B42193"/>
    <w:rsid w:val="00BC35DF"/>
    <w:rsid w:val="00BC630F"/>
    <w:rsid w:val="00CB4F38"/>
    <w:rsid w:val="00D939F9"/>
    <w:rsid w:val="00DA3E4E"/>
    <w:rsid w:val="00DD52B9"/>
    <w:rsid w:val="00EA6EDB"/>
    <w:rsid w:val="00EF0455"/>
    <w:rsid w:val="00F110A0"/>
    <w:rsid w:val="00F7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73C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4361"/>
    <w:pPr>
      <w:ind w:left="720"/>
      <w:contextualSpacing/>
    </w:pPr>
  </w:style>
  <w:style w:type="table" w:styleId="Tabelraster">
    <w:name w:val="Table Grid"/>
    <w:basedOn w:val="Standaardtabel"/>
    <w:uiPriority w:val="59"/>
    <w:rsid w:val="008E3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arcering1-accent3">
    <w:name w:val="Medium Shading 1 Accent 3"/>
    <w:basedOn w:val="Standaardtabel"/>
    <w:uiPriority w:val="63"/>
    <w:rsid w:val="008E34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8E34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CB4F3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045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A411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411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411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411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4112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42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huisrekening.hyves.nl" TargetMode="Externa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udentenhuizen.startpagina.n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shu.nl/cm/ik_ben_huurder_-_huur/overeenkomst_huisreken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hn.nl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4A7C-B3F6-4DFA-806D-C062D18E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16</cp:revision>
  <dcterms:created xsi:type="dcterms:W3CDTF">2010-02-17T12:39:00Z</dcterms:created>
  <dcterms:modified xsi:type="dcterms:W3CDTF">2010-03-03T13:18:00Z</dcterms:modified>
</cp:coreProperties>
</file>