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2F" w:rsidRPr="00F22478" w:rsidRDefault="0030352F" w:rsidP="00F22478">
      <w:pPr>
        <w:rPr>
          <w:rStyle w:val="Emphasis"/>
          <w:rPrChange w:id="0" w:author="Ivo" w:date="2010-04-22T14:09:00Z">
            <w:rPr/>
          </w:rPrChange>
        </w:rPr>
        <w:pPrChange w:id="1" w:author="Ivo" w:date="2010-04-22T14:09:00Z">
          <w:pPr>
            <w:pStyle w:val="Heading1"/>
          </w:pPr>
        </w:pPrChange>
      </w:pPr>
      <w:r w:rsidRPr="00F22478">
        <w:rPr>
          <w:rStyle w:val="Emphasis"/>
          <w:rPrChange w:id="2" w:author="Ivo" w:date="2010-04-22T14:09:00Z">
            <w:rPr/>
          </w:rPrChange>
        </w:rPr>
        <w:t>Sitegespot OnlineHuisrekening.nl</w:t>
      </w:r>
    </w:p>
    <w:p w:rsidR="0030352F" w:rsidRDefault="0030352F" w:rsidP="00041FD6">
      <w:r>
        <w:t>Wat doet de site?</w:t>
      </w:r>
      <w:r>
        <w:br/>
        <w:t xml:space="preserve">OnlineHuisrekening.nl maakt het mogelijk om binnen groepen kosten te verdelen. </w:t>
      </w:r>
      <w:ins w:id="3" w:author="AH" w:date="2010-04-21T08:22:00Z">
        <w:r>
          <w:t xml:space="preserve">Want vaak schiet </w:t>
        </w:r>
      </w:ins>
      <w:ins w:id="4" w:author="AH" w:date="2010-04-21T08:18:00Z">
        <w:r>
          <w:t xml:space="preserve">één persoon de kosten voor een groep voor. </w:t>
        </w:r>
      </w:ins>
      <w:del w:id="5" w:author="AH" w:date="2010-04-21T08:18:00Z">
        <w:r w:rsidDel="008C4F0E">
          <w:delText>Wanneer er kosten gemaakt worden in groepen is het gebruikelijk dat slechts één of enkele personen de kosten betalen.</w:delText>
        </w:r>
      </w:del>
      <w:r>
        <w:t xml:space="preserve"> </w:t>
      </w:r>
      <w:ins w:id="6" w:author="AH" w:date="2010-04-21T08:19:00Z">
        <w:r>
          <w:t xml:space="preserve">Om </w:t>
        </w:r>
      </w:ins>
      <w:ins w:id="7" w:author="AH" w:date="2010-04-21T08:23:00Z">
        <w:r>
          <w:t>deze financiele uitgaven goed</w:t>
        </w:r>
      </w:ins>
      <w:ins w:id="8" w:author="AH" w:date="2010-04-21T08:19:00Z">
        <w:r>
          <w:t xml:space="preserve"> vast te leggen voer je de kosten in en geef je aan wie het bedrag heeft voorgeschoten.</w:t>
        </w:r>
      </w:ins>
      <w:del w:id="9" w:author="AH" w:date="2010-04-21T08:19:00Z">
        <w:r w:rsidDel="008C4F0E">
          <w:delText>Door dit te invoeren en hierbij aan te geven welke personen verantwoordelijk zijn voor een deel van de kosten, worden kosten vastgelegd.</w:delText>
        </w:r>
      </w:del>
      <w:r>
        <w:t xml:space="preserve"> </w:t>
      </w:r>
      <w:ins w:id="10" w:author="AH" w:date="2010-04-21T08:20:00Z">
        <w:r>
          <w:t xml:space="preserve">Binnen enkele seconden weet je precies hoeveel geld de voorschieters nog terugkrijgen en wie nog geld moet inleggen. </w:t>
        </w:r>
      </w:ins>
      <w:ins w:id="11" w:author="AH" w:date="2010-04-21T08:21:00Z">
        <w:r>
          <w:t>En dit zonder ingewikkeld</w:t>
        </w:r>
      </w:ins>
      <w:ins w:id="12" w:author="AH" w:date="2010-04-21T08:22:00Z">
        <w:r>
          <w:t xml:space="preserve"> rekenwerk. Uiteindelijk</w:t>
        </w:r>
      </w:ins>
      <w:ins w:id="13" w:author="AH" w:date="2010-04-21T08:23:00Z">
        <w:r>
          <w:t xml:space="preserve"> betaalt iedereen een </w:t>
        </w:r>
      </w:ins>
      <w:ins w:id="14" w:author="AH" w:date="2010-04-21T08:24:00Z">
        <w:r>
          <w:t>gelijk</w:t>
        </w:r>
      </w:ins>
      <w:ins w:id="15" w:author="AH" w:date="2010-04-21T08:23:00Z">
        <w:r>
          <w:t xml:space="preserve"> deel van de kosten!</w:t>
        </w:r>
      </w:ins>
      <w:ins w:id="16" w:author="AH" w:date="2010-04-21T08:21:00Z">
        <w:r>
          <w:t xml:space="preserve"> </w:t>
        </w:r>
      </w:ins>
      <w:del w:id="17" w:author="AH" w:date="2010-04-21T08:23:00Z">
        <w:r w:rsidDel="008C4F0E">
          <w:delText xml:space="preserve">Mensen die meer geld voorschieten dan anderen ontvangen uiteindelijk nog geld, mensen die meer kosten maken dan zij voorschieten, moeten nog geld betalen aan anderen. Uiteindelijk betaalt iedereen hetzelfde.  </w:delText>
        </w:r>
      </w:del>
    </w:p>
    <w:p w:rsidR="0030352F" w:rsidRDefault="0030352F" w:rsidP="00041FD6">
      <w:r>
        <w:t xml:space="preserve">Waarom deze </w:t>
      </w:r>
      <w:ins w:id="18" w:author="AH" w:date="2010-04-21T08:28:00Z">
        <w:r>
          <w:t>web</w:t>
        </w:r>
      </w:ins>
      <w:r>
        <w:t>site?</w:t>
      </w:r>
      <w:r>
        <w:br/>
        <w:t xml:space="preserve">Groepen zijn er in alle vormen en maten. Vrienden, sportteams, familie, studentenhuizen, jaarclubs, om er een aantal te noemen. Al deze groepen </w:t>
      </w:r>
      <w:ins w:id="19" w:author="AH" w:date="2010-04-21T08:24:00Z">
        <w:r>
          <w:t xml:space="preserve">besteden geld en moeten deze </w:t>
        </w:r>
      </w:ins>
      <w:ins w:id="20" w:author="AH" w:date="2010-04-21T08:25:00Z">
        <w:r>
          <w:t>uitgaven</w:t>
        </w:r>
      </w:ins>
      <w:ins w:id="21" w:author="AH" w:date="2010-04-21T08:24:00Z">
        <w:r>
          <w:t xml:space="preserve"> eerlijk zien te verdelen. </w:t>
        </w:r>
      </w:ins>
      <w:del w:id="22" w:author="AH" w:date="2010-04-21T08:24:00Z">
        <w:r w:rsidDel="008C4F0E">
          <w:delText>worden er vroeg of laat mee geconfronteerd dat ze kosten maken.</w:delText>
        </w:r>
      </w:del>
      <w:r>
        <w:t xml:space="preserve"> In zo’n geval is het vaak gebruikelijk dat een persoon dit geld voorschiet voor anderen. </w:t>
      </w:r>
      <w:ins w:id="23" w:author="AH" w:date="2010-04-21T08:25:00Z">
        <w:r>
          <w:t xml:space="preserve">De voorschieter gaat ervan uit dat hij </w:t>
        </w:r>
      </w:ins>
      <w:del w:id="24" w:author="AH" w:date="2010-04-21T08:25:00Z">
        <w:r w:rsidDel="008C4F0E">
          <w:delText>Men gaat er hierbij van uit dat men het</w:delText>
        </w:r>
      </w:del>
      <w:ins w:id="25" w:author="AH" w:date="2010-04-21T08:25:00Z">
        <w:r>
          <w:t>het</w:t>
        </w:r>
      </w:ins>
      <w:r>
        <w:t xml:space="preserve"> geld later nog terug</w:t>
      </w:r>
      <w:del w:id="26" w:author="AH" w:date="2010-04-21T08:25:00Z">
        <w:r w:rsidDel="008C4F0E">
          <w:delText xml:space="preserve"> </w:delText>
        </w:r>
      </w:del>
      <w:r>
        <w:t xml:space="preserve">krijgt. Het terugbetalen kan nog wel eens </w:t>
      </w:r>
      <w:del w:id="27" w:author="AH" w:date="2010-04-21T08:26:00Z">
        <w:r w:rsidDel="008C4F0E">
          <w:delText>problematisch zijn</w:delText>
        </w:r>
      </w:del>
      <w:ins w:id="28" w:author="AH" w:date="2010-04-21T08:26:00Z">
        <w:r>
          <w:t>lastig zijn</w:t>
        </w:r>
      </w:ins>
      <w:r>
        <w:t>. Soms gaat het om kleine bedragen die vergeten worden</w:t>
      </w:r>
      <w:ins w:id="29" w:author="AH" w:date="2010-04-21T08:26:00Z">
        <w:r>
          <w:t>. Of</w:t>
        </w:r>
      </w:ins>
      <w:del w:id="30" w:author="AH" w:date="2010-04-21T08:26:00Z">
        <w:r w:rsidDel="008C4F0E">
          <w:delText>,</w:delText>
        </w:r>
      </w:del>
      <w:r>
        <w:t xml:space="preserve"> soms durven </w:t>
      </w:r>
      <w:ins w:id="31" w:author="AH" w:date="2010-04-21T08:26:00Z">
        <w:r>
          <w:t>de voorschieters niet aan te geven</w:t>
        </w:r>
      </w:ins>
      <w:del w:id="32" w:author="AH" w:date="2010-04-21T08:26:00Z">
        <w:r w:rsidDel="008C4F0E">
          <w:delText>mensen er niet uit zichzelf over te beginnen</w:delText>
        </w:r>
      </w:del>
      <w:r>
        <w:t xml:space="preserve"> dat ze nog geld </w:t>
      </w:r>
      <w:del w:id="33" w:author="AH" w:date="2010-04-21T08:27:00Z">
        <w:r w:rsidDel="008C4F0E">
          <w:delText>tegoed hebben</w:delText>
        </w:r>
      </w:del>
      <w:ins w:id="34" w:author="AH" w:date="2010-04-21T08:27:00Z">
        <w:r>
          <w:t>terugkrijgen</w:t>
        </w:r>
      </w:ins>
      <w:r>
        <w:t xml:space="preserve">. Door deze kosten vast te leggen, maak je het jezelf een stuk makkelijk. Met OnlineHuisrekening.nl kan dit heel eenvoudig. Zo worden kosten nooit meer vergeten. Eerlijkheid en transparantie staat voorop. Iedereen heeft inzage in de ingevoerde kosten. Iedereen krijgt waar hij recht op heeft. </w:t>
      </w:r>
      <w:ins w:id="35" w:author="AH" w:date="2010-04-21T08:27:00Z">
        <w:r>
          <w:t xml:space="preserve">Bovendien is </w:t>
        </w:r>
      </w:ins>
      <w:del w:id="36" w:author="AH" w:date="2010-04-21T08:27:00Z">
        <w:r w:rsidDel="007159BD">
          <w:delText>Daarbij komt dat h</w:delText>
        </w:r>
      </w:del>
      <w:ins w:id="37" w:author="AH" w:date="2010-04-21T08:27:00Z">
        <w:r>
          <w:t>h</w:t>
        </w:r>
      </w:ins>
      <w:r>
        <w:t xml:space="preserve">et gebruik van de website </w:t>
      </w:r>
      <w:del w:id="38" w:author="AH" w:date="2010-04-21T08:27:00Z">
        <w:r w:rsidDel="007159BD">
          <w:delText xml:space="preserve">geheel </w:delText>
        </w:r>
      </w:del>
      <w:ins w:id="39" w:author="AH" w:date="2010-04-21T08:27:00Z">
        <w:r>
          <w:t xml:space="preserve">helemaal </w:t>
        </w:r>
      </w:ins>
      <w:r>
        <w:t>gratis</w:t>
      </w:r>
      <w:del w:id="40" w:author="AH" w:date="2010-04-21T08:28:00Z">
        <w:r w:rsidDel="007159BD">
          <w:delText xml:space="preserve"> is</w:delText>
        </w:r>
      </w:del>
      <w:r>
        <w:t>.</w:t>
      </w:r>
    </w:p>
    <w:p w:rsidR="0030352F" w:rsidRDefault="0030352F" w:rsidP="00041FD6">
      <w:r>
        <w:t xml:space="preserve">Hoe werkt deze </w:t>
      </w:r>
      <w:ins w:id="41" w:author="AH" w:date="2010-04-21T08:28:00Z">
        <w:r>
          <w:t>web</w:t>
        </w:r>
      </w:ins>
      <w:r>
        <w:t>site?</w:t>
      </w:r>
      <w:r>
        <w:br/>
        <w:t xml:space="preserve">Voor elke groep kun je </w:t>
      </w:r>
      <w:del w:id="42" w:author="AH" w:date="2010-04-21T08:28:00Z">
        <w:r w:rsidDel="007159BD">
          <w:delText xml:space="preserve">onder </w:delText>
        </w:r>
      </w:del>
      <w:r>
        <w:t xml:space="preserve">een account </w:t>
      </w:r>
      <w:del w:id="43" w:author="AH" w:date="2010-04-21T08:28:00Z">
        <w:r w:rsidDel="007159BD">
          <w:delText xml:space="preserve">groepen </w:delText>
        </w:r>
      </w:del>
      <w:r>
        <w:t xml:space="preserve">aanmaken. Tijdens het aanmaken van groepen </w:t>
      </w:r>
      <w:del w:id="44" w:author="AH" w:date="2010-04-21T08:29:00Z">
        <w:r w:rsidDel="007159BD">
          <w:delText xml:space="preserve">kun </w:delText>
        </w:r>
      </w:del>
      <w:ins w:id="45" w:author="AH" w:date="2010-04-21T08:29:00Z">
        <w:r>
          <w:t xml:space="preserve">nodig </w:t>
        </w:r>
      </w:ins>
      <w:r>
        <w:t>je groepsgenoten uit</w:t>
      </w:r>
      <w:ins w:id="46" w:author="AH" w:date="2010-04-21T08:29:00Z">
        <w:r>
          <w:t>. Mocht je achteraf nog iemand willen toevoegen, dan is dat geen probleem.</w:t>
        </w:r>
      </w:ins>
      <w:del w:id="47" w:author="AH" w:date="2010-04-21T08:29:00Z">
        <w:r w:rsidDel="007159BD">
          <w:delText>nodigen. Je kunt ook beslissen dit later te doen.</w:delText>
        </w:r>
      </w:del>
      <w:r>
        <w:t xml:space="preserve"> Je kunt </w:t>
      </w:r>
      <w:del w:id="48" w:author="AH" w:date="2010-04-21T08:29:00Z">
        <w:r w:rsidDel="007159BD">
          <w:delText xml:space="preserve">hierna </w:delText>
        </w:r>
      </w:del>
      <w:r>
        <w:t xml:space="preserve">direct beginnen met het invoeren van kosten. Door aan te geven wie </w:t>
      </w:r>
      <w:del w:id="49" w:author="AH" w:date="2010-04-21T08:30:00Z">
        <w:r w:rsidDel="007159BD">
          <w:delText xml:space="preserve">er </w:delText>
        </w:r>
      </w:del>
      <w:r>
        <w:t xml:space="preserve">betaald heeft en hoe de kosten verdeeld zijn, krijgt iedereen een saldo. Wanneer alles verrekend wordt, ontvangt iedereen een e-mail met daarin informatie over wie nog geld moet betalen en wie </w:t>
      </w:r>
      <w:del w:id="50" w:author="AH" w:date="2010-04-21T08:30:00Z">
        <w:r w:rsidDel="007159BD">
          <w:delText xml:space="preserve">nog </w:delText>
        </w:r>
      </w:del>
      <w:r>
        <w:t xml:space="preserve">geld </w:t>
      </w:r>
      <w:del w:id="51" w:author="AH" w:date="2010-04-21T08:30:00Z">
        <w:r w:rsidDel="007159BD">
          <w:delText>moet ontvangen</w:delText>
        </w:r>
      </w:del>
      <w:ins w:id="52" w:author="AH" w:date="2010-04-21T08:30:00Z">
        <w:r>
          <w:t>terugkrijgt</w:t>
        </w:r>
      </w:ins>
      <w:r>
        <w:t xml:space="preserve">. </w:t>
      </w:r>
    </w:p>
    <w:p w:rsidR="0030352F" w:rsidRDefault="0030352F" w:rsidP="00041FD6">
      <w:r>
        <w:t>Wat zijn de facts?</w:t>
      </w:r>
      <w:r>
        <w:br/>
        <w:t xml:space="preserve">Sinds de lancering in februari </w:t>
      </w:r>
      <w:del w:id="53" w:author="AH" w:date="2010-04-21T08:32:00Z">
        <w:r w:rsidDel="007159BD">
          <w:delText>hebben we</w:delText>
        </w:r>
      </w:del>
      <w:ins w:id="54" w:author="AH" w:date="2010-04-21T08:32:00Z">
        <w:r>
          <w:t>heeft OnlineHuisrekening.nl</w:t>
        </w:r>
      </w:ins>
      <w:r>
        <w:t xml:space="preserve"> </w:t>
      </w:r>
      <w:del w:id="55" w:author="AH" w:date="2010-04-21T08:30:00Z">
        <w:r w:rsidDel="007159BD">
          <w:delText xml:space="preserve">inmiddels </w:delText>
        </w:r>
      </w:del>
      <w:ins w:id="56" w:author="AH" w:date="2010-04-21T08:30:00Z">
        <w:r>
          <w:t xml:space="preserve">al </w:t>
        </w:r>
      </w:ins>
      <w:r>
        <w:t xml:space="preserve">ruim 900 gebruikers. </w:t>
      </w:r>
      <w:ins w:id="57" w:author="AH" w:date="2010-04-21T08:31:00Z">
        <w:r>
          <w:t xml:space="preserve">Met de gegevens die </w:t>
        </w:r>
      </w:ins>
      <w:ins w:id="58" w:author="AH" w:date="2010-04-21T08:33:00Z">
        <w:r>
          <w:t xml:space="preserve">de gebruikers </w:t>
        </w:r>
      </w:ins>
      <w:ins w:id="59" w:author="AH" w:date="2010-04-21T08:31:00Z">
        <w:r>
          <w:t>in de maand maart zijn ingevoerd</w:t>
        </w:r>
      </w:ins>
      <w:ins w:id="60" w:author="AH" w:date="2010-04-21T08:32:00Z">
        <w:r>
          <w:t>,</w:t>
        </w:r>
      </w:ins>
      <w:ins w:id="61" w:author="AH" w:date="2010-04-21T08:31:00Z">
        <w:r>
          <w:t xml:space="preserve"> </w:t>
        </w:r>
      </w:ins>
      <w:ins w:id="62" w:author="AH" w:date="2010-04-21T08:33:00Z">
        <w:r>
          <w:t>is een onderzoek uitgevoerd</w:t>
        </w:r>
      </w:ins>
      <w:ins w:id="63" w:author="AH" w:date="2010-04-21T08:31:00Z">
        <w:r>
          <w:t xml:space="preserve">. </w:t>
        </w:r>
      </w:ins>
      <w:del w:id="64" w:author="AH" w:date="2010-04-21T08:31:00Z">
        <w:r w:rsidDel="007159BD">
          <w:delText xml:space="preserve">Onlangs hebben we een klein onderzoek gehouden naar het leengedrag van gebruikers over maart. </w:delText>
        </w:r>
      </w:del>
      <w:r>
        <w:t xml:space="preserve">De gemiddelde schuld van de gebruikers was 30 euro. Per ingevoerde kosten is het schuldaandeel 8,40 euro. 85 procent van de gebruikers heeft wel eens schulden gemaakt bij anderen. Daarbij gaf 70 procent van de ondervraagden aan moeite te hebben met het terugvragen van geld waar zij nog recht op hebben.  </w:t>
      </w:r>
    </w:p>
    <w:p w:rsidR="0030352F" w:rsidRPr="00041FD6" w:rsidRDefault="0030352F" w:rsidP="00041FD6">
      <w:r>
        <w:t>Wie maakt de site?</w:t>
      </w:r>
      <w:r>
        <w:br/>
        <w:t xml:space="preserve">OnlineHuisrekening.nl </w:t>
      </w:r>
      <w:del w:id="65" w:author="AH" w:date="2010-04-21T08:32:00Z">
        <w:r w:rsidDel="007159BD">
          <w:delText>wordt gemaakt</w:delText>
        </w:r>
      </w:del>
      <w:ins w:id="66" w:author="AH" w:date="2010-04-21T08:32:00Z">
        <w:r>
          <w:t>is bedacht</w:t>
        </w:r>
      </w:ins>
      <w:r>
        <w:t xml:space="preserve"> door 4 studenten van de masteropleiding Business Informatics van de Universiteit Utrecht. Tijdens hun opleiding</w:t>
      </w:r>
      <w:ins w:id="67" w:author="AH" w:date="2010-04-21T08:35:00Z">
        <w:r>
          <w:t xml:space="preserve"> hebben zij zelf ervaren </w:t>
        </w:r>
      </w:ins>
      <w:del w:id="68" w:author="AH" w:date="2010-04-21T08:35:00Z">
        <w:r w:rsidDel="007159BD">
          <w:delText xml:space="preserve"> </w:delText>
        </w:r>
      </w:del>
      <w:ins w:id="69" w:author="AH" w:date="2010-04-21T08:33:00Z">
        <w:r>
          <w:t xml:space="preserve">hoe ingewikkeld het is om </w:t>
        </w:r>
      </w:ins>
      <w:del w:id="70" w:author="AH" w:date="2010-04-21T08:34:00Z">
        <w:r w:rsidDel="007159BD">
          <w:delText>werden ze geconfronteerd met de problematiek van het eerlijk verdelen van gr</w:delText>
        </w:r>
      </w:del>
      <w:ins w:id="71" w:author="AH" w:date="2010-04-21T08:34:00Z">
        <w:r>
          <w:t>gr</w:t>
        </w:r>
      </w:ins>
      <w:r>
        <w:t>oepskosten</w:t>
      </w:r>
      <w:ins w:id="72" w:author="AH" w:date="2010-04-21T08:34:00Z">
        <w:r>
          <w:t xml:space="preserve"> eerlijk te verdelen</w:t>
        </w:r>
      </w:ins>
      <w:r>
        <w:t xml:space="preserve">. </w:t>
      </w:r>
      <w:ins w:id="73" w:author="AH" w:date="2010-04-21T08:35:00Z">
        <w:r>
          <w:t>Dit moet makkelijker kunnen!</w:t>
        </w:r>
      </w:ins>
      <w:del w:id="74" w:author="AH" w:date="2010-04-21T08:35:00Z">
        <w:r w:rsidDel="007159BD">
          <w:delText>Ze vonden dat dit makkelijker en eerlijk moet kunnen.</w:delText>
        </w:r>
      </w:del>
      <w:r>
        <w:t xml:space="preserve"> </w:t>
      </w:r>
      <w:del w:id="75" w:author="AH" w:date="2010-04-21T08:35:00Z">
        <w:r w:rsidDel="007159BD">
          <w:delText xml:space="preserve">Dit </w:delText>
        </w:r>
      </w:del>
      <w:ins w:id="76" w:author="AH" w:date="2010-04-21T08:35:00Z">
        <w:r>
          <w:t xml:space="preserve">Het </w:t>
        </w:r>
      </w:ins>
      <w:del w:id="77" w:author="AH" w:date="2010-04-21T08:36:00Z">
        <w:r w:rsidDel="007159BD">
          <w:delText xml:space="preserve">idee </w:delText>
        </w:r>
      </w:del>
      <w:ins w:id="78" w:author="AH" w:date="2010-04-21T08:36:00Z">
        <w:r>
          <w:t>initiatief is uitgegroeid tot</w:t>
        </w:r>
      </w:ins>
      <w:del w:id="79" w:author="AH" w:date="2010-04-21T08:36:00Z">
        <w:r w:rsidDel="007159BD">
          <w:delText>is uiteindelijk uitgewerkt in</w:delText>
        </w:r>
      </w:del>
      <w:r>
        <w:t xml:space="preserve"> het concept OnlineHuisrekening.nl</w:t>
      </w:r>
      <w:ins w:id="80" w:author="AH" w:date="2010-04-21T08:36:00Z">
        <w:r>
          <w:t xml:space="preserve">. </w:t>
        </w:r>
      </w:ins>
      <w:del w:id="81" w:author="AH" w:date="2010-04-21T08:37:00Z">
        <w:r w:rsidDel="007159BD">
          <w:delText xml:space="preserve"> dat ze proberen te ontwikkelen tot h</w:delText>
        </w:r>
      </w:del>
      <w:ins w:id="82" w:author="AH" w:date="2010-04-21T08:37:00Z">
        <w:r>
          <w:t>H</w:t>
        </w:r>
      </w:ins>
      <w:r>
        <w:t xml:space="preserve">ét platform waar </w:t>
      </w:r>
      <w:del w:id="83" w:author="AH" w:date="2010-04-21T08:37:00Z">
        <w:r w:rsidDel="004C57FB">
          <w:delText xml:space="preserve">groepen en </w:delText>
        </w:r>
        <w:r w:rsidDel="007159BD">
          <w:delText>met name</w:delText>
        </w:r>
        <w:r w:rsidDel="004C57FB">
          <w:delText xml:space="preserve"> </w:delText>
        </w:r>
      </w:del>
      <w:r>
        <w:t xml:space="preserve">studenten </w:t>
      </w:r>
      <w:ins w:id="84" w:author="AH" w:date="2010-04-21T08:37:00Z">
        <w:r>
          <w:t xml:space="preserve">maar ook andere groepen </w:t>
        </w:r>
      </w:ins>
      <w:ins w:id="85" w:author="AH" w:date="2010-04-21T08:38:00Z">
        <w:r>
          <w:t>heel gemakkelijk hun</w:t>
        </w:r>
      </w:ins>
      <w:del w:id="86" w:author="AH" w:date="2010-04-21T08:38:00Z">
        <w:r w:rsidDel="004C57FB">
          <w:delText>samen komen om hun</w:delText>
        </w:r>
      </w:del>
      <w:r>
        <w:t xml:space="preserve"> financiën </w:t>
      </w:r>
      <w:del w:id="87" w:author="AH" w:date="2010-04-21T08:38:00Z">
        <w:r w:rsidDel="004C57FB">
          <w:delText xml:space="preserve">te </w:delText>
        </w:r>
      </w:del>
      <w:ins w:id="88" w:author="AH" w:date="2010-04-21T08:38:00Z">
        <w:r>
          <w:t xml:space="preserve">kunnen </w:t>
        </w:r>
      </w:ins>
      <w:r>
        <w:t xml:space="preserve">regelen. </w:t>
      </w:r>
    </w:p>
    <w:sectPr w:rsidR="0030352F" w:rsidRPr="00041FD6" w:rsidSect="00B757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041FD6"/>
    <w:rsid w:val="00041FD6"/>
    <w:rsid w:val="000833E7"/>
    <w:rsid w:val="00240E7F"/>
    <w:rsid w:val="002B580B"/>
    <w:rsid w:val="002C06F6"/>
    <w:rsid w:val="0030352F"/>
    <w:rsid w:val="00312634"/>
    <w:rsid w:val="003B5C4E"/>
    <w:rsid w:val="00485CC2"/>
    <w:rsid w:val="004A1664"/>
    <w:rsid w:val="004C57FB"/>
    <w:rsid w:val="00525962"/>
    <w:rsid w:val="00617A60"/>
    <w:rsid w:val="006736D9"/>
    <w:rsid w:val="006842EC"/>
    <w:rsid w:val="006E70FB"/>
    <w:rsid w:val="007159BD"/>
    <w:rsid w:val="007954BC"/>
    <w:rsid w:val="007A0579"/>
    <w:rsid w:val="008C4F0E"/>
    <w:rsid w:val="008D2C4C"/>
    <w:rsid w:val="00B07816"/>
    <w:rsid w:val="00B63197"/>
    <w:rsid w:val="00B75784"/>
    <w:rsid w:val="00D3666E"/>
    <w:rsid w:val="00DE46D7"/>
    <w:rsid w:val="00E239DD"/>
    <w:rsid w:val="00EE7CF6"/>
    <w:rsid w:val="00F22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84"/>
    <w:pPr>
      <w:spacing w:after="200" w:line="276" w:lineRule="auto"/>
    </w:pPr>
    <w:rPr>
      <w:lang w:eastAsia="en-US"/>
    </w:rPr>
  </w:style>
  <w:style w:type="paragraph" w:styleId="Heading1">
    <w:name w:val="heading 1"/>
    <w:basedOn w:val="Normal"/>
    <w:next w:val="Normal"/>
    <w:link w:val="Heading1Char"/>
    <w:uiPriority w:val="99"/>
    <w:qFormat/>
    <w:rsid w:val="00041FD6"/>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1FD6"/>
    <w:rPr>
      <w:rFonts w:ascii="Cambria" w:hAnsi="Cambria" w:cs="Times New Roman"/>
      <w:b/>
      <w:bCs/>
      <w:color w:val="365F91"/>
      <w:sz w:val="28"/>
      <w:szCs w:val="28"/>
    </w:rPr>
  </w:style>
  <w:style w:type="paragraph" w:styleId="NoSpacing">
    <w:name w:val="No Spacing"/>
    <w:uiPriority w:val="99"/>
    <w:qFormat/>
    <w:rsid w:val="007954BC"/>
    <w:rPr>
      <w:rFonts w:ascii="Cambria" w:hAnsi="Cambria"/>
      <w:lang w:eastAsia="en-US"/>
    </w:rPr>
  </w:style>
  <w:style w:type="paragraph" w:styleId="BalloonText">
    <w:name w:val="Balloon Text"/>
    <w:basedOn w:val="Normal"/>
    <w:link w:val="BalloonTextChar"/>
    <w:uiPriority w:val="99"/>
    <w:semiHidden/>
    <w:rsid w:val="008C4F0E"/>
    <w:rPr>
      <w:rFonts w:ascii="Tahoma" w:hAnsi="Tahoma" w:cs="Tahoma"/>
      <w:sz w:val="16"/>
      <w:szCs w:val="16"/>
    </w:rPr>
  </w:style>
  <w:style w:type="character" w:customStyle="1" w:styleId="BalloonTextChar">
    <w:name w:val="Balloon Text Char"/>
    <w:basedOn w:val="DefaultParagraphFont"/>
    <w:link w:val="BalloonText"/>
    <w:uiPriority w:val="99"/>
    <w:semiHidden/>
    <w:rsid w:val="004F0435"/>
    <w:rPr>
      <w:rFonts w:ascii="Times New Roman" w:hAnsi="Times New Roman"/>
      <w:sz w:val="0"/>
      <w:szCs w:val="0"/>
      <w:lang w:eastAsia="en-US"/>
    </w:rPr>
  </w:style>
  <w:style w:type="character" w:styleId="Emphasis">
    <w:name w:val="Emphasis"/>
    <w:basedOn w:val="DefaultParagraphFont"/>
    <w:qFormat/>
    <w:locked/>
    <w:rsid w:val="00F22478"/>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573</Words>
  <Characters>3450</Characters>
  <Application>Microsoft Office Word</Application>
  <DocSecurity>0</DocSecurity>
  <Lines>111</Lines>
  <Paragraphs>75</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Sitegespot OnlineHuisrekening</dc:title>
  <dc:creator>Windows-gebruiker</dc:creator>
  <cp:lastModifiedBy>Ivo</cp:lastModifiedBy>
  <cp:revision>2</cp:revision>
  <dcterms:created xsi:type="dcterms:W3CDTF">2010-04-22T21:28:00Z</dcterms:created>
  <dcterms:modified xsi:type="dcterms:W3CDTF">2010-04-22T21:28:00Z</dcterms:modified>
</cp:coreProperties>
</file>